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2BE9" w14:textId="61467E74" w:rsidR="00D82123" w:rsidRDefault="004F68D4" w:rsidP="00C74F8D">
      <w:pPr>
        <w:pStyle w:val="CBHeading1"/>
        <w:spacing w:after="0"/>
      </w:pPr>
      <w:r>
        <w:t>UK Gender Pay Statement</w:t>
      </w:r>
    </w:p>
    <w:p w14:paraId="4D6BE59C" w14:textId="0F19D3EC" w:rsidR="00177A39" w:rsidRDefault="00177A39" w:rsidP="00C74F8D">
      <w:pPr>
        <w:pStyle w:val="CBBodyText"/>
        <w:spacing w:before="0"/>
      </w:pPr>
      <w:r>
        <w:t>At Currie &amp; Brown, we are committed to creating a workplace where fairness, equity and opportunity are embedded in how we operate every day. When people are supported to succeed based on their talent and contribution, we build stronger teams, deliver better outcomes for our clients, and create a more resilient business.</w:t>
      </w:r>
    </w:p>
    <w:p w14:paraId="79316A3C" w14:textId="77777777" w:rsidR="007E7BCB" w:rsidRDefault="003E7416" w:rsidP="00692932">
      <w:pPr>
        <w:pStyle w:val="CBBodyText"/>
      </w:pPr>
      <w:r w:rsidRPr="003E7416">
        <w:t>As an independent, global organisation built on expertise and collaboration, inclusion is fundamental to how we work. Diverse perspectives strengthen our decision-making, improve performance and help us deliver better outcomes for our clients and the communities we serve.</w:t>
      </w:r>
    </w:p>
    <w:p w14:paraId="272E556D" w14:textId="7C9EF532" w:rsidR="00177A39" w:rsidRDefault="00177A39" w:rsidP="00692932">
      <w:pPr>
        <w:pStyle w:val="CBBodyText"/>
      </w:pPr>
      <w:r>
        <w:t>We are committed to transparency in reporting our gender pay data and to holding ourselves accountable for continued progress. We regularly review our practices, challenge barriers to progression, and take practical, measurable action to improve gender balance at all levels of our business.</w:t>
      </w:r>
    </w:p>
    <w:p w14:paraId="378FEB59" w14:textId="7AD229FD" w:rsidR="00177A39" w:rsidRDefault="00177A39" w:rsidP="00692932">
      <w:pPr>
        <w:pStyle w:val="CBBodyText"/>
      </w:pPr>
      <w:r>
        <w:t>We know there is more to do. By maintaining focus and momentum, we strengthen not only our performance, but the positive impact we make as a business.</w:t>
      </w:r>
    </w:p>
    <w:p w14:paraId="2512DF73" w14:textId="329FA4C5" w:rsidR="00923FB7" w:rsidRPr="00692932" w:rsidRDefault="00177A39" w:rsidP="00692932">
      <w:pPr>
        <w:pStyle w:val="CBHeading2"/>
        <w:spacing w:before="0" w:after="0" w:line="240" w:lineRule="atLeast"/>
        <w:rPr>
          <w:rFonts w:ascii="Season Mix" w:hAnsi="Season Mix"/>
          <w:sz w:val="21"/>
          <w:szCs w:val="21"/>
        </w:rPr>
      </w:pPr>
      <w:r w:rsidRPr="00692932">
        <w:rPr>
          <w:sz w:val="24"/>
          <w:szCs w:val="28"/>
        </w:rPr>
        <w:t>Alan Manuel, Group CEO Currie &amp; Brow</w:t>
      </w:r>
      <w:r w:rsidR="00692932">
        <w:rPr>
          <w:sz w:val="24"/>
          <w:szCs w:val="28"/>
        </w:rPr>
        <w:t>n</w:t>
      </w:r>
      <w:r w:rsidR="00692932">
        <w:rPr>
          <w:sz w:val="24"/>
          <w:szCs w:val="28"/>
        </w:rPr>
        <w:br/>
      </w:r>
      <w:r w:rsidRPr="00692932">
        <w:rPr>
          <w:rFonts w:ascii="Season Mix" w:hAnsi="Season Mix"/>
          <w:sz w:val="21"/>
          <w:szCs w:val="21"/>
        </w:rPr>
        <w:t>March 2026</w:t>
      </w:r>
    </w:p>
    <w:p w14:paraId="0B77A2EC" w14:textId="6C0CECE9" w:rsidR="00923FB7" w:rsidRPr="009F6F0C" w:rsidRDefault="00B75903" w:rsidP="00C74F8D">
      <w:pPr>
        <w:pStyle w:val="CBHeading3"/>
      </w:pPr>
      <w:r w:rsidRPr="009F6F0C">
        <w:t>What is the gender pay gap</w:t>
      </w:r>
      <w:r w:rsidR="00923FB7" w:rsidRPr="009F6F0C">
        <w:t>?</w:t>
      </w:r>
    </w:p>
    <w:p w14:paraId="666695BB" w14:textId="77777777" w:rsidR="000C6153" w:rsidRDefault="000C6153" w:rsidP="00C539EB">
      <w:pPr>
        <w:pStyle w:val="CBBodyText"/>
        <w:spacing w:before="0" w:after="120"/>
      </w:pPr>
      <w:r>
        <w:t>The gender pay gap is the difference between the average pay of men and women in an organisation (Gender Pay Gap, UK Government). It does not compare the pay of people doing the same job.</w:t>
      </w:r>
    </w:p>
    <w:p w14:paraId="088B019A" w14:textId="77777777" w:rsidR="000C6153" w:rsidRDefault="000C6153" w:rsidP="00C74F8D">
      <w:pPr>
        <w:pStyle w:val="CBHeading3"/>
      </w:pPr>
      <w:r>
        <w:t>How does the gender pay gap differ to equal pay?</w:t>
      </w:r>
    </w:p>
    <w:p w14:paraId="57C91C2E" w14:textId="09A80434" w:rsidR="000C6153" w:rsidRDefault="405ECA74" w:rsidP="00C539EB">
      <w:pPr>
        <w:pStyle w:val="CBBodyText"/>
        <w:spacing w:before="0"/>
      </w:pPr>
      <w:r>
        <w:t>T</w:t>
      </w:r>
      <w:r w:rsidR="000C6153">
        <w:t xml:space="preserve">he gender pay gap and equal pay are not the same thing. The gender </w:t>
      </w:r>
      <w:proofErr w:type="gramStart"/>
      <w:r w:rsidR="000C6153">
        <w:t>pay</w:t>
      </w:r>
      <w:proofErr w:type="gramEnd"/>
      <w:r w:rsidR="000C6153">
        <w:t xml:space="preserve"> gap measures the difference in average pay between all men and women across an organisation, regardless of their roles.</w:t>
      </w:r>
    </w:p>
    <w:p w14:paraId="154328A3" w14:textId="3289675E" w:rsidR="002169E1" w:rsidRPr="002169E1" w:rsidRDefault="002169E1" w:rsidP="002169E1">
      <w:pPr>
        <w:pStyle w:val="CBHeading4"/>
      </w:pPr>
      <w:r>
        <w:t xml:space="preserve">Table </w:t>
      </w:r>
      <w:fldSimple w:instr=" SEQ Table \* ARABIC ">
        <w:r w:rsidR="0088350E">
          <w:rPr>
            <w:noProof/>
          </w:rPr>
          <w:t>1</w:t>
        </w:r>
      </w:fldSimple>
      <w:r>
        <w:t xml:space="preserve">: </w:t>
      </w:r>
      <w:r w:rsidRPr="00015DF1">
        <w:t>Analysis of technical staff at Currie &amp; Brown</w:t>
      </w:r>
    </w:p>
    <w:tbl>
      <w:tblPr>
        <w:tblStyle w:val="CBTableDesign"/>
        <w:tblW w:w="10488" w:type="dxa"/>
        <w:tblLayout w:type="fixed"/>
        <w:tblCellMar>
          <w:top w:w="28" w:type="dxa"/>
          <w:left w:w="0" w:type="dxa"/>
          <w:bottom w:w="28" w:type="dxa"/>
          <w:right w:w="0" w:type="dxa"/>
        </w:tblCellMar>
        <w:tblLook w:val="0420" w:firstRow="1" w:lastRow="0" w:firstColumn="0" w:lastColumn="0" w:noHBand="0" w:noVBand="1"/>
      </w:tblPr>
      <w:tblGrid>
        <w:gridCol w:w="2479"/>
        <w:gridCol w:w="5279"/>
        <w:gridCol w:w="2730"/>
      </w:tblGrid>
      <w:tr w:rsidR="009F6F0C" w:rsidRPr="00015DF1" w14:paraId="271CCF2A" w14:textId="77777777" w:rsidTr="00692932">
        <w:trPr>
          <w:cnfStyle w:val="100000000000" w:firstRow="1" w:lastRow="0" w:firstColumn="0" w:lastColumn="0" w:oddVBand="0" w:evenVBand="0" w:oddHBand="0" w:evenHBand="0" w:firstRowFirstColumn="0" w:firstRowLastColumn="0" w:lastRowFirstColumn="0" w:lastRowLastColumn="0"/>
          <w:trHeight w:val="340"/>
        </w:trPr>
        <w:tc>
          <w:tcPr>
            <w:tcW w:w="2445" w:type="dxa"/>
            <w:hideMark/>
          </w:tcPr>
          <w:p w14:paraId="57152D86" w14:textId="77777777" w:rsidR="00015DF1" w:rsidRPr="00015DF1" w:rsidRDefault="00015DF1" w:rsidP="009F6F0C">
            <w:pPr>
              <w:pStyle w:val="CBTableHeading"/>
            </w:pPr>
            <w:r w:rsidRPr="00015DF1">
              <w:t>Job level</w:t>
            </w:r>
          </w:p>
        </w:tc>
        <w:tc>
          <w:tcPr>
            <w:tcW w:w="5207" w:type="dxa"/>
            <w:hideMark/>
          </w:tcPr>
          <w:p w14:paraId="62804FD5" w14:textId="77777777" w:rsidR="00015DF1" w:rsidRPr="00015DF1" w:rsidRDefault="00015DF1" w:rsidP="009F6F0C">
            <w:pPr>
              <w:pStyle w:val="CBTableHeading"/>
            </w:pPr>
            <w:r w:rsidRPr="00015DF1">
              <w:t>Earnings %</w:t>
            </w:r>
          </w:p>
        </w:tc>
        <w:tc>
          <w:tcPr>
            <w:tcW w:w="2693" w:type="dxa"/>
            <w:hideMark/>
          </w:tcPr>
          <w:p w14:paraId="6F839CA1" w14:textId="0AB47915" w:rsidR="00015DF1" w:rsidRPr="00015DF1" w:rsidRDefault="00015DF1" w:rsidP="009F6F0C">
            <w:pPr>
              <w:pStyle w:val="CBTableHeading"/>
            </w:pPr>
            <w:r w:rsidRPr="00015DF1">
              <w:t>% of female headcount</w:t>
            </w:r>
          </w:p>
        </w:tc>
      </w:tr>
      <w:tr w:rsidR="009F6F0C" w:rsidRPr="00015DF1" w14:paraId="068E6562" w14:textId="77777777" w:rsidTr="00692932">
        <w:trPr>
          <w:trHeight w:val="340"/>
        </w:trPr>
        <w:tc>
          <w:tcPr>
            <w:tcW w:w="2445" w:type="dxa"/>
            <w:hideMark/>
          </w:tcPr>
          <w:p w14:paraId="17444FB5" w14:textId="77777777" w:rsidR="00015DF1" w:rsidRPr="00015DF1" w:rsidRDefault="00015DF1" w:rsidP="009F6F0C">
            <w:pPr>
              <w:pStyle w:val="CBTableText"/>
            </w:pPr>
            <w:r w:rsidRPr="00015DF1">
              <w:t xml:space="preserve">Assistant </w:t>
            </w:r>
          </w:p>
        </w:tc>
        <w:tc>
          <w:tcPr>
            <w:tcW w:w="5207" w:type="dxa"/>
            <w:hideMark/>
          </w:tcPr>
          <w:p w14:paraId="32B2973D" w14:textId="77777777" w:rsidR="00015DF1" w:rsidRPr="00015DF1" w:rsidRDefault="00015DF1" w:rsidP="009F6F0C">
            <w:pPr>
              <w:pStyle w:val="CBTableText"/>
            </w:pPr>
            <w:r w:rsidRPr="00015DF1">
              <w:t>The average pay of females is 5% more than males</w:t>
            </w:r>
          </w:p>
        </w:tc>
        <w:tc>
          <w:tcPr>
            <w:tcW w:w="2693" w:type="dxa"/>
            <w:hideMark/>
          </w:tcPr>
          <w:p w14:paraId="0860D9C1" w14:textId="77777777" w:rsidR="00015DF1" w:rsidRPr="00015DF1" w:rsidRDefault="00015DF1" w:rsidP="009F6F0C">
            <w:pPr>
              <w:pStyle w:val="CBTableText"/>
            </w:pPr>
            <w:r w:rsidRPr="00015DF1">
              <w:t>31%</w:t>
            </w:r>
          </w:p>
        </w:tc>
      </w:tr>
      <w:tr w:rsidR="009F6F0C" w:rsidRPr="00015DF1" w14:paraId="105F7713" w14:textId="77777777" w:rsidTr="00692932">
        <w:trPr>
          <w:trHeight w:val="340"/>
        </w:trPr>
        <w:tc>
          <w:tcPr>
            <w:tcW w:w="2445" w:type="dxa"/>
            <w:hideMark/>
          </w:tcPr>
          <w:p w14:paraId="1FD410C8" w14:textId="77777777" w:rsidR="00015DF1" w:rsidRPr="00015DF1" w:rsidRDefault="00015DF1" w:rsidP="009F6F0C">
            <w:pPr>
              <w:pStyle w:val="CBTableText"/>
            </w:pPr>
            <w:r w:rsidRPr="00015DF1">
              <w:t>Professional</w:t>
            </w:r>
          </w:p>
        </w:tc>
        <w:tc>
          <w:tcPr>
            <w:tcW w:w="5207" w:type="dxa"/>
            <w:hideMark/>
          </w:tcPr>
          <w:p w14:paraId="25949AA1" w14:textId="77777777" w:rsidR="00015DF1" w:rsidRPr="00015DF1" w:rsidRDefault="00015DF1" w:rsidP="009F6F0C">
            <w:pPr>
              <w:pStyle w:val="CBTableText"/>
            </w:pPr>
            <w:r w:rsidRPr="00015DF1">
              <w:t>The average pay of males is 10% more than females</w:t>
            </w:r>
          </w:p>
        </w:tc>
        <w:tc>
          <w:tcPr>
            <w:tcW w:w="2693" w:type="dxa"/>
            <w:hideMark/>
          </w:tcPr>
          <w:p w14:paraId="50FCE163" w14:textId="77777777" w:rsidR="00015DF1" w:rsidRPr="00015DF1" w:rsidRDefault="00015DF1" w:rsidP="009F6F0C">
            <w:pPr>
              <w:pStyle w:val="CBTableText"/>
            </w:pPr>
            <w:r w:rsidRPr="00015DF1">
              <w:t>34%</w:t>
            </w:r>
          </w:p>
        </w:tc>
      </w:tr>
      <w:tr w:rsidR="009F6F0C" w:rsidRPr="00015DF1" w14:paraId="3FD6466E" w14:textId="77777777" w:rsidTr="00692932">
        <w:trPr>
          <w:trHeight w:val="340"/>
        </w:trPr>
        <w:tc>
          <w:tcPr>
            <w:tcW w:w="2445" w:type="dxa"/>
            <w:hideMark/>
          </w:tcPr>
          <w:p w14:paraId="3967BACA" w14:textId="77777777" w:rsidR="00015DF1" w:rsidRPr="00015DF1" w:rsidRDefault="00015DF1" w:rsidP="009F6F0C">
            <w:pPr>
              <w:pStyle w:val="CBTableText"/>
            </w:pPr>
            <w:r w:rsidRPr="00015DF1">
              <w:t xml:space="preserve">Senior professional </w:t>
            </w:r>
          </w:p>
        </w:tc>
        <w:tc>
          <w:tcPr>
            <w:tcW w:w="5207" w:type="dxa"/>
            <w:hideMark/>
          </w:tcPr>
          <w:p w14:paraId="5B75BBA3" w14:textId="77777777" w:rsidR="00015DF1" w:rsidRPr="00015DF1" w:rsidRDefault="00015DF1" w:rsidP="009F6F0C">
            <w:pPr>
              <w:pStyle w:val="CBTableText"/>
            </w:pPr>
            <w:r w:rsidRPr="00015DF1">
              <w:t>The average pay of males is 5% more than females</w:t>
            </w:r>
          </w:p>
        </w:tc>
        <w:tc>
          <w:tcPr>
            <w:tcW w:w="2693" w:type="dxa"/>
            <w:hideMark/>
          </w:tcPr>
          <w:p w14:paraId="4EAC3767" w14:textId="77777777" w:rsidR="00015DF1" w:rsidRPr="00015DF1" w:rsidRDefault="00015DF1" w:rsidP="009F6F0C">
            <w:pPr>
              <w:pStyle w:val="CBTableText"/>
            </w:pPr>
            <w:r w:rsidRPr="00015DF1">
              <w:t>23%</w:t>
            </w:r>
          </w:p>
        </w:tc>
      </w:tr>
      <w:tr w:rsidR="009F6F0C" w:rsidRPr="00015DF1" w14:paraId="0D30FC49" w14:textId="77777777" w:rsidTr="00692932">
        <w:trPr>
          <w:trHeight w:val="340"/>
        </w:trPr>
        <w:tc>
          <w:tcPr>
            <w:tcW w:w="2445" w:type="dxa"/>
            <w:hideMark/>
          </w:tcPr>
          <w:p w14:paraId="1A58C5E7" w14:textId="77777777" w:rsidR="00015DF1" w:rsidRPr="00015DF1" w:rsidRDefault="00015DF1" w:rsidP="009F6F0C">
            <w:pPr>
              <w:pStyle w:val="CBTableText"/>
            </w:pPr>
            <w:r w:rsidRPr="00015DF1">
              <w:t xml:space="preserve">Associate </w:t>
            </w:r>
          </w:p>
        </w:tc>
        <w:tc>
          <w:tcPr>
            <w:tcW w:w="5207" w:type="dxa"/>
            <w:hideMark/>
          </w:tcPr>
          <w:p w14:paraId="5AACDD86" w14:textId="77777777" w:rsidR="00015DF1" w:rsidRPr="00015DF1" w:rsidRDefault="00015DF1" w:rsidP="009F6F0C">
            <w:pPr>
              <w:pStyle w:val="CBTableText"/>
            </w:pPr>
            <w:r w:rsidRPr="00015DF1">
              <w:t>The average pay of males is 3% more than females</w:t>
            </w:r>
          </w:p>
        </w:tc>
        <w:tc>
          <w:tcPr>
            <w:tcW w:w="2693" w:type="dxa"/>
            <w:hideMark/>
          </w:tcPr>
          <w:p w14:paraId="34BB36C5" w14:textId="77777777" w:rsidR="00015DF1" w:rsidRPr="00015DF1" w:rsidRDefault="00015DF1" w:rsidP="009F6F0C">
            <w:pPr>
              <w:pStyle w:val="CBTableText"/>
            </w:pPr>
            <w:r w:rsidRPr="00015DF1">
              <w:t>24%</w:t>
            </w:r>
          </w:p>
        </w:tc>
      </w:tr>
      <w:tr w:rsidR="009F6F0C" w:rsidRPr="00015DF1" w14:paraId="58DB6A25" w14:textId="77777777" w:rsidTr="00692932">
        <w:trPr>
          <w:trHeight w:val="340"/>
        </w:trPr>
        <w:tc>
          <w:tcPr>
            <w:tcW w:w="2445" w:type="dxa"/>
            <w:hideMark/>
          </w:tcPr>
          <w:p w14:paraId="2B4B3265" w14:textId="77777777" w:rsidR="00015DF1" w:rsidRPr="00015DF1" w:rsidRDefault="00015DF1" w:rsidP="009F6F0C">
            <w:pPr>
              <w:pStyle w:val="CBTableText"/>
            </w:pPr>
            <w:r w:rsidRPr="00015DF1">
              <w:t xml:space="preserve">Associate director </w:t>
            </w:r>
          </w:p>
        </w:tc>
        <w:tc>
          <w:tcPr>
            <w:tcW w:w="5207" w:type="dxa"/>
            <w:hideMark/>
          </w:tcPr>
          <w:p w14:paraId="7ED9172B" w14:textId="77777777" w:rsidR="00015DF1" w:rsidRPr="00015DF1" w:rsidRDefault="00015DF1" w:rsidP="009F6F0C">
            <w:pPr>
              <w:pStyle w:val="CBTableText"/>
            </w:pPr>
            <w:r w:rsidRPr="00015DF1">
              <w:t>The average pay of females is 4% more than males</w:t>
            </w:r>
          </w:p>
        </w:tc>
        <w:tc>
          <w:tcPr>
            <w:tcW w:w="2693" w:type="dxa"/>
            <w:hideMark/>
          </w:tcPr>
          <w:p w14:paraId="695ABB96" w14:textId="77777777" w:rsidR="00015DF1" w:rsidRPr="00015DF1" w:rsidRDefault="00015DF1" w:rsidP="009F6F0C">
            <w:pPr>
              <w:pStyle w:val="CBTableText"/>
            </w:pPr>
            <w:r w:rsidRPr="00015DF1">
              <w:t>15%</w:t>
            </w:r>
          </w:p>
        </w:tc>
      </w:tr>
      <w:tr w:rsidR="009F6F0C" w:rsidRPr="00015DF1" w14:paraId="5A04231B" w14:textId="77777777" w:rsidTr="00692932">
        <w:trPr>
          <w:trHeight w:val="340"/>
        </w:trPr>
        <w:tc>
          <w:tcPr>
            <w:tcW w:w="2445" w:type="dxa"/>
            <w:hideMark/>
          </w:tcPr>
          <w:p w14:paraId="7483E28F" w14:textId="77777777" w:rsidR="00015DF1" w:rsidRPr="00015DF1" w:rsidRDefault="00015DF1" w:rsidP="009F6F0C">
            <w:pPr>
              <w:pStyle w:val="CBTableText"/>
            </w:pPr>
            <w:r w:rsidRPr="00015DF1">
              <w:t>Director</w:t>
            </w:r>
          </w:p>
        </w:tc>
        <w:tc>
          <w:tcPr>
            <w:tcW w:w="5207" w:type="dxa"/>
            <w:hideMark/>
          </w:tcPr>
          <w:p w14:paraId="02976EFB" w14:textId="77777777" w:rsidR="00015DF1" w:rsidRPr="00015DF1" w:rsidRDefault="00015DF1" w:rsidP="009F6F0C">
            <w:pPr>
              <w:pStyle w:val="CBTableText"/>
            </w:pPr>
            <w:r w:rsidRPr="00015DF1">
              <w:t>The average pay of males is 1% more than females</w:t>
            </w:r>
          </w:p>
        </w:tc>
        <w:tc>
          <w:tcPr>
            <w:tcW w:w="2693" w:type="dxa"/>
            <w:hideMark/>
          </w:tcPr>
          <w:p w14:paraId="06893D5F" w14:textId="77777777" w:rsidR="00015DF1" w:rsidRPr="00015DF1" w:rsidRDefault="00015DF1" w:rsidP="009F6F0C">
            <w:pPr>
              <w:pStyle w:val="CBTableText"/>
            </w:pPr>
            <w:r w:rsidRPr="00015DF1">
              <w:t>12%</w:t>
            </w:r>
          </w:p>
        </w:tc>
      </w:tr>
      <w:tr w:rsidR="00015DF1" w:rsidRPr="00015DF1" w14:paraId="136F2F74" w14:textId="77777777" w:rsidTr="00692932">
        <w:trPr>
          <w:trHeight w:val="340"/>
        </w:trPr>
        <w:tc>
          <w:tcPr>
            <w:tcW w:w="2445" w:type="dxa"/>
            <w:hideMark/>
          </w:tcPr>
          <w:p w14:paraId="78F86C99" w14:textId="5D1E5C34" w:rsidR="00C74F8D" w:rsidRDefault="00015DF1" w:rsidP="00C74F8D">
            <w:pPr>
              <w:pStyle w:val="CBTableText"/>
            </w:pPr>
            <w:r w:rsidRPr="00015DF1">
              <w:t>Senior director</w:t>
            </w:r>
          </w:p>
          <w:p w14:paraId="6BC3991D" w14:textId="77777777" w:rsidR="00C74F8D" w:rsidRPr="00C74F8D" w:rsidRDefault="00C74F8D" w:rsidP="00C74F8D">
            <w:pPr>
              <w:ind w:firstLine="720"/>
            </w:pPr>
          </w:p>
        </w:tc>
        <w:tc>
          <w:tcPr>
            <w:tcW w:w="5207" w:type="dxa"/>
            <w:hideMark/>
          </w:tcPr>
          <w:p w14:paraId="49D5E80B" w14:textId="77777777" w:rsidR="00015DF1" w:rsidRPr="00015DF1" w:rsidRDefault="00015DF1" w:rsidP="009F6F0C">
            <w:pPr>
              <w:pStyle w:val="CBTableText"/>
            </w:pPr>
            <w:r w:rsidRPr="00015DF1">
              <w:t>The average pay of females is 8% more than males</w:t>
            </w:r>
          </w:p>
        </w:tc>
        <w:tc>
          <w:tcPr>
            <w:tcW w:w="2693" w:type="dxa"/>
            <w:hideMark/>
          </w:tcPr>
          <w:p w14:paraId="2E33C73D" w14:textId="77777777" w:rsidR="00015DF1" w:rsidRPr="00015DF1" w:rsidRDefault="00015DF1" w:rsidP="009F6F0C">
            <w:pPr>
              <w:pStyle w:val="CBTableText"/>
            </w:pPr>
            <w:r w:rsidRPr="00015DF1">
              <w:t>6%</w:t>
            </w:r>
          </w:p>
        </w:tc>
      </w:tr>
    </w:tbl>
    <w:p w14:paraId="30336423" w14:textId="72B07326" w:rsidR="00C74F8D" w:rsidRPr="00C74F8D" w:rsidRDefault="00015DF1" w:rsidP="00C74F8D">
      <w:pPr>
        <w:pStyle w:val="CBBodyText"/>
        <w:spacing w:before="60" w:after="0"/>
        <w:rPr>
          <w:sz w:val="22"/>
        </w:rPr>
      </w:pPr>
      <w:r w:rsidRPr="00C74F8D">
        <w:rPr>
          <w:sz w:val="22"/>
        </w:rPr>
        <w:t>Previous years’ figures can be found here: </w:t>
      </w:r>
      <w:hyperlink r:id="rId12">
        <w:r w:rsidRPr="00C74F8D">
          <w:rPr>
            <w:rStyle w:val="Hyperlink"/>
            <w:sz w:val="22"/>
          </w:rPr>
          <w:t>Gender pay gap reporting: guidance for employers - GOV.UK</w:t>
        </w:r>
      </w:hyperlink>
    </w:p>
    <w:p w14:paraId="10C19305" w14:textId="5189D814" w:rsidR="00640DD6" w:rsidRPr="00640DD6" w:rsidRDefault="00640DD6" w:rsidP="00C74F8D">
      <w:pPr>
        <w:pStyle w:val="CBHeading2"/>
      </w:pPr>
      <w:r w:rsidRPr="00640DD6">
        <w:lastRenderedPageBreak/>
        <w:t xml:space="preserve">Gender </w:t>
      </w:r>
      <w:proofErr w:type="gramStart"/>
      <w:r w:rsidRPr="00640DD6">
        <w:t>pay</w:t>
      </w:r>
      <w:proofErr w:type="gramEnd"/>
      <w:r w:rsidRPr="00640DD6">
        <w:t xml:space="preserve"> gap analysis at Currie &amp; Brown</w:t>
      </w:r>
    </w:p>
    <w:p w14:paraId="6D31F32A" w14:textId="516F784A" w:rsidR="00640DD6" w:rsidRPr="00640DD6" w:rsidRDefault="00640DD6" w:rsidP="00640DD6">
      <w:pPr>
        <w:pStyle w:val="CBBodyText"/>
      </w:pPr>
      <w:r>
        <w:t xml:space="preserve">The underrepresentation of women is an issue across our industry and RICS data suggests that only 20% of qualified staff in our industry </w:t>
      </w:r>
      <w:r w:rsidR="00790D28">
        <w:t xml:space="preserve">around </w:t>
      </w:r>
      <w:r w:rsidR="00B168BD">
        <w:t xml:space="preserve">the globe </w:t>
      </w:r>
      <w:r>
        <w:t>are female.</w:t>
      </w:r>
      <w:r w:rsidR="00BE235D" w:rsidRPr="77D64FF1">
        <w:rPr>
          <w:rFonts w:ascii="Season Sans Medium" w:hAnsi="Season Sans Medium"/>
          <w:vertAlign w:val="superscript"/>
        </w:rPr>
        <w:t>1</w:t>
      </w:r>
      <w:r>
        <w:t xml:space="preserve"> This wider industry imbalance directly impacts the talent pipeline and progression into senior roles.</w:t>
      </w:r>
      <w:r w:rsidR="7B43083F">
        <w:t xml:space="preserve"> At Currie &amp; Brown, we are </w:t>
      </w:r>
      <w:r w:rsidR="00867614">
        <w:t>committed</w:t>
      </w:r>
      <w:r w:rsidR="00867614" w:rsidRPr="00867614">
        <w:t xml:space="preserve"> </w:t>
      </w:r>
      <w:r w:rsidR="00867614">
        <w:t>to</w:t>
      </w:r>
      <w:r w:rsidR="7B43083F">
        <w:t xml:space="preserve"> ensuring diversity and addressing the current gender imbalance as a means of </w:t>
      </w:r>
      <w:r w:rsidR="5EE911D6">
        <w:t>eliminating</w:t>
      </w:r>
      <w:r w:rsidR="7B43083F">
        <w:t xml:space="preserve"> any gender pay gaps wherever they exist across our organisation. </w:t>
      </w:r>
    </w:p>
    <w:p w14:paraId="304A95FC" w14:textId="21382B78" w:rsidR="00640DD6" w:rsidRPr="00640DD6" w:rsidRDefault="00640DD6" w:rsidP="00640DD6">
      <w:pPr>
        <w:pStyle w:val="CBBodyText"/>
      </w:pPr>
      <w:r>
        <w:t>Within our business, our current percentage of female technical staff has risen</w:t>
      </w:r>
      <w:r w:rsidR="005F4BA0">
        <w:t xml:space="preserve"> from 22%</w:t>
      </w:r>
      <w:r>
        <w:t xml:space="preserve"> to 23%, reflecting </w:t>
      </w:r>
      <w:r w:rsidR="75B8AB9F">
        <w:t xml:space="preserve">further </w:t>
      </w:r>
      <w:r>
        <w:t xml:space="preserve">positive progress since last year. While we are proud of this progress, women are still under-represented—especially in senior technical roles—which </w:t>
      </w:r>
      <w:r w:rsidR="75C14EC5">
        <w:t>is the cause of</w:t>
      </w:r>
      <w:r>
        <w:t xml:space="preserve"> </w:t>
      </w:r>
      <w:r w:rsidR="68475B53">
        <w:t>the</w:t>
      </w:r>
      <w:r>
        <w:t xml:space="preserve"> gender pay gap. </w:t>
      </w:r>
    </w:p>
    <w:p w14:paraId="217FDA21" w14:textId="1F4CBCE0" w:rsidR="00640DD6" w:rsidRPr="00640DD6" w:rsidRDefault="00640DD6" w:rsidP="00640DD6">
      <w:pPr>
        <w:pStyle w:val="CBBodyText"/>
      </w:pPr>
      <w:r w:rsidRPr="00640DD6">
        <w:t xml:space="preserve">We are pleased to see continued year-on-year progress across our UK business, with a clear reduction in both the mean and median hourly pay gap between men and women. Over the past 12 months, the gap has narrowed </w:t>
      </w:r>
      <w:proofErr w:type="gramStart"/>
      <w:r w:rsidRPr="00640DD6">
        <w:t>in particular at</w:t>
      </w:r>
      <w:proofErr w:type="gramEnd"/>
      <w:r w:rsidRPr="00640DD6">
        <w:t xml:space="preserve"> Associate and Associate Director levels. We believe this progress reflects our sustained focus on developing our people, planning for future roles, creating inclusive career pathways, recruiting more women, and supporting the growth of female talent and leadership at Currie &amp; Brown.</w:t>
      </w:r>
    </w:p>
    <w:p w14:paraId="40DFD537" w14:textId="432DB5FC" w:rsidR="00640DD6" w:rsidRPr="00640DD6" w:rsidRDefault="00640DD6" w:rsidP="00640DD6">
      <w:pPr>
        <w:pStyle w:val="CBBodyText"/>
      </w:pPr>
      <w:r w:rsidRPr="00C74F8D">
        <w:rPr>
          <w:rFonts w:ascii="Season Sans Medium" w:hAnsi="Season Sans Medium"/>
        </w:rPr>
        <w:t>Assistant level</w:t>
      </w:r>
      <w:r w:rsidRPr="00C74F8D">
        <w:rPr>
          <w:rFonts w:ascii="Season Sans Medium" w:hAnsi="Season Sans Medium"/>
        </w:rPr>
        <w:br/>
      </w:r>
      <w:r w:rsidRPr="00640DD6">
        <w:t xml:space="preserve">The average pay of females at Assistant level is 5% higher than for men, reflecting our commitment to supporting early careers and reducing barriers for female talent. We are continuing to increase the number of women joining the construction industry at graduate and apprentice level by actively supporting their career development. This commitment is recognised through our Platinum membership of </w:t>
      </w:r>
      <w:proofErr w:type="gramStart"/>
      <w:r w:rsidRPr="00640DD6">
        <w:t>The</w:t>
      </w:r>
      <w:proofErr w:type="gramEnd"/>
      <w:r w:rsidRPr="00640DD6">
        <w:t xml:space="preserve"> 5% Club.</w:t>
      </w:r>
    </w:p>
    <w:p w14:paraId="660385C8" w14:textId="2B06EA73" w:rsidR="00640DD6" w:rsidRPr="00640DD6" w:rsidRDefault="00640DD6" w:rsidP="00640DD6">
      <w:pPr>
        <w:pStyle w:val="CBBodyText"/>
      </w:pPr>
      <w:r w:rsidRPr="00C74F8D">
        <w:rPr>
          <w:rFonts w:ascii="Season Sans Medium" w:hAnsi="Season Sans Medium"/>
        </w:rPr>
        <w:t>Professional level</w:t>
      </w:r>
      <w:r w:rsidRPr="00640DD6">
        <w:rPr>
          <w:rFonts w:ascii="Season Sans Medium" w:hAnsi="Season Sans Medium"/>
        </w:rPr>
        <w:br/>
      </w:r>
      <w:r w:rsidRPr="00640DD6">
        <w:t xml:space="preserve">At Professional level, the gender pay gap is 10% higher for men. This is partly due to the lower number of female chartered surveyors at this stage in their career. We are working to address this by increasing </w:t>
      </w:r>
      <w:r w:rsidR="004816FB">
        <w:t xml:space="preserve">the </w:t>
      </w:r>
      <w:r w:rsidRPr="00640DD6">
        <w:t xml:space="preserve">support </w:t>
      </w:r>
      <w:r w:rsidR="004816FB">
        <w:t xml:space="preserve">we make available </w:t>
      </w:r>
      <w:r w:rsidRPr="00640DD6">
        <w:t xml:space="preserve">for women to undertake their APC through our graduate programme. </w:t>
      </w:r>
    </w:p>
    <w:p w14:paraId="30302B97" w14:textId="54BF1B7C" w:rsidR="00640DD6" w:rsidRPr="00640DD6" w:rsidRDefault="00640DD6" w:rsidP="00640DD6">
      <w:pPr>
        <w:pStyle w:val="CBBodyText"/>
      </w:pPr>
      <w:r w:rsidRPr="00C74F8D">
        <w:rPr>
          <w:rFonts w:ascii="Season Sans Medium" w:hAnsi="Season Sans Medium"/>
        </w:rPr>
        <w:t>Associate level and above</w:t>
      </w:r>
      <w:r w:rsidRPr="00C74F8D">
        <w:rPr>
          <w:rFonts w:ascii="Season Sans Medium" w:hAnsi="Season Sans Medium"/>
        </w:rPr>
        <w:br/>
      </w:r>
      <w:r w:rsidRPr="00640DD6">
        <w:t xml:space="preserve">Men earn slightly more than women at Associate level. </w:t>
      </w:r>
      <w:r w:rsidR="004816FB">
        <w:t>And</w:t>
      </w:r>
      <w:r w:rsidRPr="00640DD6">
        <w:t xml:space="preserve"> at Associate Director level, women earn slightly more</w:t>
      </w:r>
      <w:r w:rsidR="004816FB">
        <w:t xml:space="preserve">. </w:t>
      </w:r>
      <w:r w:rsidR="00DF2C53" w:rsidRPr="00DF2C53">
        <w:t>We reward our employees fairly based on the roles they perform and contributions they bring irrespective of gender.</w:t>
      </w:r>
      <w:ins w:id="0" w:author="Kelly Amadife" w:date="2026-03-18T11:12:00Z" w16du:dateUtc="2026-03-18T11:12:00Z">
        <w:r w:rsidR="00F601A3">
          <w:t xml:space="preserve"> </w:t>
        </w:r>
      </w:ins>
      <w:r w:rsidRPr="00640DD6">
        <w:t>We are continuing to strengthen our recruitment practices to ensure we attract and appoint people to senior roles in a fair and balanced way. This helps improve gender balance at the top of our organisation and reinforces our commitment to creating an inclusive workplace.</w:t>
      </w:r>
    </w:p>
    <w:p w14:paraId="324ADAC8" w14:textId="5D564250" w:rsidR="00640DD6" w:rsidRPr="00640DD6" w:rsidRDefault="00BE235D" w:rsidP="00BE235D">
      <w:pPr>
        <w:pStyle w:val="CBFootnote"/>
        <w:spacing w:before="240"/>
      </w:pPr>
      <w:r>
        <w:t>1</w:t>
      </w:r>
      <w:r>
        <w:tab/>
      </w:r>
      <w:r w:rsidR="00640DD6" w:rsidRPr="00640DD6">
        <w:t>RICS latest data</w:t>
      </w:r>
    </w:p>
    <w:p w14:paraId="2CF4BEC5" w14:textId="77777777" w:rsidR="009F6F0C" w:rsidRDefault="009F6F0C">
      <w:pPr>
        <w:spacing w:before="0" w:after="160" w:line="259" w:lineRule="auto"/>
        <w:rPr>
          <w:rFonts w:ascii="Season Sans Medium" w:hAnsi="Season Sans Medium"/>
          <w:sz w:val="28"/>
        </w:rPr>
      </w:pPr>
      <w:r>
        <w:br w:type="page"/>
      </w:r>
    </w:p>
    <w:p w14:paraId="7CB7FAFA" w14:textId="03033429" w:rsidR="00640DD6" w:rsidRPr="00640DD6" w:rsidRDefault="00640DD6" w:rsidP="00C74F8D">
      <w:pPr>
        <w:pStyle w:val="CBHeading2"/>
      </w:pPr>
      <w:r w:rsidRPr="00640DD6">
        <w:lastRenderedPageBreak/>
        <w:t xml:space="preserve">Gender </w:t>
      </w:r>
      <w:proofErr w:type="gramStart"/>
      <w:r w:rsidRPr="00640DD6">
        <w:t>pay</w:t>
      </w:r>
      <w:proofErr w:type="gramEnd"/>
      <w:r w:rsidRPr="00640DD6">
        <w:t xml:space="preserve"> gap key data</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85" w:type="dxa"/>
        </w:tblCellMar>
        <w:tblLook w:val="04A0" w:firstRow="1" w:lastRow="0" w:firstColumn="1" w:lastColumn="0" w:noHBand="0" w:noVBand="1"/>
      </w:tblPr>
      <w:tblGrid>
        <w:gridCol w:w="2415"/>
        <w:gridCol w:w="4037"/>
        <w:gridCol w:w="4038"/>
      </w:tblGrid>
      <w:tr w:rsidR="009E13AB" w14:paraId="2F553988" w14:textId="1C4DB441" w:rsidTr="00696666">
        <w:tc>
          <w:tcPr>
            <w:tcW w:w="2415" w:type="dxa"/>
            <w:tcBorders>
              <w:bottom w:val="single" w:sz="4" w:space="0" w:color="3B2051" w:themeColor="text2"/>
            </w:tcBorders>
          </w:tcPr>
          <w:p w14:paraId="379B1EBF" w14:textId="13CCC690" w:rsidR="009E13AB" w:rsidRPr="009E13AB" w:rsidRDefault="009E13AB" w:rsidP="009E13AB">
            <w:pPr>
              <w:pStyle w:val="CBBodyText"/>
              <w:spacing w:before="0"/>
              <w:rPr>
                <w:rFonts w:ascii="Season Sans Medium" w:hAnsi="Season Sans Medium"/>
              </w:rPr>
            </w:pPr>
            <w:r w:rsidRPr="009E13AB">
              <w:rPr>
                <w:rFonts w:ascii="Season Sans Medium" w:hAnsi="Season Sans Medium"/>
              </w:rPr>
              <w:t>Ordinary/hourly pay</w:t>
            </w:r>
          </w:p>
        </w:tc>
        <w:tc>
          <w:tcPr>
            <w:tcW w:w="4037" w:type="dxa"/>
            <w:tcBorders>
              <w:bottom w:val="single" w:sz="4" w:space="0" w:color="3B2051" w:themeColor="text2"/>
            </w:tcBorders>
          </w:tcPr>
          <w:p w14:paraId="6B1E54F1" w14:textId="77777777" w:rsidR="009E13AB" w:rsidRDefault="009E13AB" w:rsidP="009E13AB">
            <w:pPr>
              <w:pStyle w:val="CBBodyText"/>
              <w:spacing w:before="0" w:after="0"/>
            </w:pPr>
            <w:r w:rsidRPr="00640DD6">
              <w:t xml:space="preserve">The mean female GPG in hourly pay as a % of men’s pay has decreased from 23% to </w:t>
            </w:r>
          </w:p>
          <w:p w14:paraId="196EE67B" w14:textId="0C1AC38C" w:rsidR="00DD6AFF" w:rsidRPr="00DD6AFF" w:rsidRDefault="00DD6AFF" w:rsidP="009E13AB">
            <w:pPr>
              <w:pStyle w:val="CBBodyText"/>
              <w:spacing w:before="0" w:after="0"/>
              <w:rPr>
                <w:rFonts w:ascii="Season Sans Medium" w:hAnsi="Season Sans Medium"/>
                <w:color w:val="3B2051" w:themeColor="accent1"/>
                <w:sz w:val="56"/>
                <w:szCs w:val="20"/>
              </w:rPr>
            </w:pPr>
            <w:r w:rsidRPr="009E13AB">
              <w:rPr>
                <w:rFonts w:ascii="Season Sans Medium" w:hAnsi="Season Sans Medium"/>
                <w:color w:val="3B2051" w:themeColor="accent1"/>
                <w:sz w:val="56"/>
                <w:szCs w:val="20"/>
              </w:rPr>
              <w:t>19%</w:t>
            </w:r>
          </w:p>
        </w:tc>
        <w:tc>
          <w:tcPr>
            <w:tcW w:w="4038" w:type="dxa"/>
            <w:tcBorders>
              <w:bottom w:val="single" w:sz="4" w:space="0" w:color="3B2051" w:themeColor="text2"/>
            </w:tcBorders>
          </w:tcPr>
          <w:p w14:paraId="27AE54A0" w14:textId="77777777" w:rsidR="009E13AB" w:rsidRDefault="009E13AB" w:rsidP="00000B42">
            <w:pPr>
              <w:pStyle w:val="CBBodyText"/>
              <w:spacing w:before="0" w:after="0"/>
            </w:pPr>
            <w:r w:rsidRPr="00640DD6">
              <w:t xml:space="preserve">The median female GPG in hourly pay as a % of men’s pay has decreased from 28% to </w:t>
            </w:r>
          </w:p>
          <w:p w14:paraId="4E8CAE6F" w14:textId="497AA1F1" w:rsidR="00DD6AFF" w:rsidRPr="00DD6AFF" w:rsidRDefault="007D26AD" w:rsidP="00DD6AFF">
            <w:pPr>
              <w:pStyle w:val="CBBodyText"/>
              <w:spacing w:before="0" w:after="0"/>
              <w:rPr>
                <w:rFonts w:ascii="Season Sans Medium" w:hAnsi="Season Sans Medium"/>
                <w:color w:val="3B2051" w:themeColor="accent1"/>
                <w:sz w:val="56"/>
                <w:szCs w:val="20"/>
              </w:rPr>
            </w:pPr>
            <w:r>
              <w:rPr>
                <w:rFonts w:ascii="Season Sans Medium" w:hAnsi="Season Sans Medium"/>
                <w:color w:val="3B2051" w:themeColor="accent1"/>
                <w:sz w:val="56"/>
                <w:szCs w:val="20"/>
              </w:rPr>
              <w:t>22</w:t>
            </w:r>
            <w:r w:rsidR="00DD6AFF" w:rsidRPr="009E13AB">
              <w:rPr>
                <w:rFonts w:ascii="Season Sans Medium" w:hAnsi="Season Sans Medium"/>
                <w:color w:val="3B2051" w:themeColor="accent1"/>
                <w:sz w:val="56"/>
                <w:szCs w:val="20"/>
              </w:rPr>
              <w:t>%</w:t>
            </w:r>
          </w:p>
        </w:tc>
      </w:tr>
      <w:tr w:rsidR="005E09F1" w14:paraId="388FA67B" w14:textId="77777777" w:rsidTr="00696666">
        <w:tc>
          <w:tcPr>
            <w:tcW w:w="2415" w:type="dxa"/>
            <w:tcBorders>
              <w:top w:val="single" w:sz="4" w:space="0" w:color="3B2051" w:themeColor="text2"/>
            </w:tcBorders>
          </w:tcPr>
          <w:p w14:paraId="1F5EF1E5" w14:textId="412BBBCB" w:rsidR="005E09F1" w:rsidRPr="009E13AB" w:rsidRDefault="005E09F1">
            <w:pPr>
              <w:pStyle w:val="CBBodyText"/>
              <w:spacing w:before="0"/>
              <w:rPr>
                <w:rFonts w:ascii="Season Sans Medium" w:hAnsi="Season Sans Medium"/>
              </w:rPr>
            </w:pPr>
            <w:r w:rsidRPr="005E09F1">
              <w:rPr>
                <w:rFonts w:ascii="Season Sans Medium" w:hAnsi="Season Sans Medium"/>
              </w:rPr>
              <w:t>Bonus pay gap</w:t>
            </w:r>
          </w:p>
        </w:tc>
        <w:tc>
          <w:tcPr>
            <w:tcW w:w="4037" w:type="dxa"/>
            <w:tcBorders>
              <w:top w:val="single" w:sz="4" w:space="0" w:color="3B2051" w:themeColor="text2"/>
            </w:tcBorders>
          </w:tcPr>
          <w:p w14:paraId="7EF6B0A4" w14:textId="65FC7A77" w:rsidR="005E09F1" w:rsidRDefault="00DD6AFF">
            <w:pPr>
              <w:pStyle w:val="CBBodyText"/>
              <w:spacing w:before="0" w:after="0"/>
            </w:pPr>
            <w:r>
              <w:t xml:space="preserve">Percentage </w:t>
            </w:r>
            <w:r w:rsidR="005E09F1" w:rsidRPr="005E09F1">
              <w:t>of females who were paid bonuses has increased by 2%</w:t>
            </w:r>
            <w:r>
              <w:t xml:space="preserve"> to </w:t>
            </w:r>
          </w:p>
          <w:p w14:paraId="1872921F" w14:textId="58E370AC" w:rsidR="00DD6AFF" w:rsidRDefault="00DD6AFF">
            <w:pPr>
              <w:pStyle w:val="CBBodyText"/>
              <w:spacing w:before="0" w:after="0"/>
            </w:pPr>
            <w:r>
              <w:rPr>
                <w:rFonts w:ascii="Season Sans Medium" w:hAnsi="Season Sans Medium"/>
                <w:color w:val="3B2051" w:themeColor="accent1"/>
                <w:sz w:val="56"/>
                <w:szCs w:val="20"/>
              </w:rPr>
              <w:t>8</w:t>
            </w:r>
            <w:r w:rsidRPr="009E13AB">
              <w:rPr>
                <w:rFonts w:ascii="Season Sans Medium" w:hAnsi="Season Sans Medium"/>
                <w:color w:val="3B2051" w:themeColor="accent1"/>
                <w:sz w:val="56"/>
                <w:szCs w:val="20"/>
              </w:rPr>
              <w:t>%</w:t>
            </w:r>
          </w:p>
        </w:tc>
        <w:tc>
          <w:tcPr>
            <w:tcW w:w="4038" w:type="dxa"/>
            <w:tcBorders>
              <w:top w:val="single" w:sz="4" w:space="0" w:color="3B2051" w:themeColor="text2"/>
            </w:tcBorders>
          </w:tcPr>
          <w:p w14:paraId="1CB6E850" w14:textId="7BFEA688" w:rsidR="005E09F1" w:rsidRDefault="00DD6AFF" w:rsidP="00000B42">
            <w:pPr>
              <w:pStyle w:val="CBBodyText"/>
              <w:spacing w:before="0" w:after="0"/>
            </w:pPr>
            <w:r>
              <w:t xml:space="preserve">Percentage </w:t>
            </w:r>
            <w:r w:rsidR="005E09F1" w:rsidRPr="005E09F1">
              <w:t>of males who were paid bonuses has also increased from 8%</w:t>
            </w:r>
            <w:r>
              <w:t xml:space="preserve"> to</w:t>
            </w:r>
          </w:p>
          <w:p w14:paraId="7E5C5E03" w14:textId="6D47DD8E" w:rsidR="00DD6AFF" w:rsidRPr="00DD6AFF" w:rsidRDefault="00DD6AFF">
            <w:pPr>
              <w:pStyle w:val="CBBodyText"/>
              <w:spacing w:before="0"/>
              <w:rPr>
                <w:rFonts w:ascii="Season Sans Medium" w:hAnsi="Season Sans Medium"/>
                <w:color w:val="3B2051" w:themeColor="accent1"/>
                <w:sz w:val="56"/>
                <w:szCs w:val="20"/>
              </w:rPr>
            </w:pPr>
            <w:r>
              <w:rPr>
                <w:rFonts w:ascii="Season Sans Medium" w:hAnsi="Season Sans Medium"/>
                <w:color w:val="3B2051" w:themeColor="accent1"/>
                <w:sz w:val="56"/>
                <w:szCs w:val="20"/>
              </w:rPr>
              <w:t>1</w:t>
            </w:r>
            <w:r w:rsidR="007F79D3">
              <w:rPr>
                <w:rFonts w:ascii="Season Sans Medium" w:hAnsi="Season Sans Medium"/>
                <w:color w:val="3B2051" w:themeColor="accent1"/>
                <w:sz w:val="56"/>
                <w:szCs w:val="20"/>
              </w:rPr>
              <w:t>5</w:t>
            </w:r>
            <w:r w:rsidRPr="009E13AB">
              <w:rPr>
                <w:rFonts w:ascii="Season Sans Medium" w:hAnsi="Season Sans Medium"/>
                <w:color w:val="3B2051" w:themeColor="accent1"/>
                <w:sz w:val="56"/>
                <w:szCs w:val="20"/>
              </w:rPr>
              <w:t>%</w:t>
            </w:r>
          </w:p>
        </w:tc>
      </w:tr>
      <w:tr w:rsidR="005E09F1" w14:paraId="4E68AAF5" w14:textId="77777777" w:rsidTr="00696666">
        <w:tc>
          <w:tcPr>
            <w:tcW w:w="2415" w:type="dxa"/>
          </w:tcPr>
          <w:p w14:paraId="15D95C9A" w14:textId="77777777" w:rsidR="005E09F1" w:rsidRPr="005E09F1" w:rsidRDefault="005E09F1" w:rsidP="005E09F1">
            <w:pPr>
              <w:pStyle w:val="CBBodyText"/>
              <w:spacing w:before="0"/>
              <w:rPr>
                <w:rFonts w:ascii="Season Sans Medium" w:hAnsi="Season Sans Medium"/>
              </w:rPr>
            </w:pPr>
          </w:p>
        </w:tc>
        <w:tc>
          <w:tcPr>
            <w:tcW w:w="4037" w:type="dxa"/>
          </w:tcPr>
          <w:p w14:paraId="63C67BAD" w14:textId="58E18CBD" w:rsidR="009626CB" w:rsidRDefault="00350D26" w:rsidP="009626CB">
            <w:pPr>
              <w:pStyle w:val="CBBodyText"/>
              <w:spacing w:before="0" w:after="0"/>
            </w:pPr>
            <w:r w:rsidRPr="00350D26">
              <w:t>The mean female bonus is</w:t>
            </w:r>
            <w:r w:rsidR="005E09F1">
              <w:br/>
            </w:r>
            <w:r>
              <w:rPr>
                <w:rFonts w:ascii="Season Sans Medium" w:hAnsi="Season Sans Medium"/>
                <w:color w:val="3B2051" w:themeColor="accent1"/>
                <w:sz w:val="56"/>
                <w:szCs w:val="20"/>
              </w:rPr>
              <w:t>1</w:t>
            </w:r>
            <w:r w:rsidR="005E09F1" w:rsidRPr="009E13AB">
              <w:rPr>
                <w:rFonts w:ascii="Season Sans Medium" w:hAnsi="Season Sans Medium"/>
                <w:color w:val="3B2051" w:themeColor="accent1"/>
                <w:sz w:val="56"/>
                <w:szCs w:val="20"/>
              </w:rPr>
              <w:t>%</w:t>
            </w:r>
            <w:r w:rsidR="009626CB">
              <w:rPr>
                <w:rFonts w:ascii="Season Sans Medium" w:hAnsi="Season Sans Medium"/>
                <w:color w:val="3B2051" w:themeColor="accent1"/>
                <w:sz w:val="56"/>
                <w:szCs w:val="20"/>
              </w:rPr>
              <w:t xml:space="preserve"> </w:t>
            </w:r>
            <w:r w:rsidR="009626CB" w:rsidRPr="00350D26">
              <w:t xml:space="preserve"> </w:t>
            </w:r>
          </w:p>
          <w:p w14:paraId="4EC23F8F" w14:textId="3B41BB98" w:rsidR="005E09F1" w:rsidRPr="005E09F1" w:rsidRDefault="009626CB" w:rsidP="009626CB">
            <w:pPr>
              <w:pStyle w:val="CBBodyText"/>
              <w:spacing w:before="0" w:after="0"/>
            </w:pPr>
            <w:r w:rsidRPr="00350D26">
              <w:t>lower than men’s</w:t>
            </w:r>
          </w:p>
        </w:tc>
        <w:tc>
          <w:tcPr>
            <w:tcW w:w="4038" w:type="dxa"/>
          </w:tcPr>
          <w:p w14:paraId="0D0D32F5" w14:textId="42E08A5A" w:rsidR="005E09F1" w:rsidRPr="00000B42" w:rsidRDefault="00350D26" w:rsidP="00000B42">
            <w:pPr>
              <w:pStyle w:val="CBBodyText"/>
              <w:spacing w:before="0" w:after="0"/>
              <w:rPr>
                <w:rFonts w:ascii="Season Sans Medium" w:hAnsi="Season Sans Medium"/>
                <w:color w:val="3B2051" w:themeColor="accent1"/>
                <w:sz w:val="56"/>
                <w:szCs w:val="20"/>
              </w:rPr>
            </w:pPr>
            <w:r w:rsidRPr="00350D26">
              <w:t>The median female bonus is</w:t>
            </w:r>
            <w:r w:rsidR="00000B42">
              <w:br/>
            </w:r>
            <w:r w:rsidR="00DD6AFF">
              <w:rPr>
                <w:rFonts w:ascii="Season Sans Medium" w:hAnsi="Season Sans Medium"/>
                <w:color w:val="3B2051" w:themeColor="accent1"/>
                <w:sz w:val="56"/>
                <w:szCs w:val="20"/>
              </w:rPr>
              <w:t>45</w:t>
            </w:r>
            <w:r w:rsidR="00DD6AFF" w:rsidRPr="009E13AB">
              <w:rPr>
                <w:rFonts w:ascii="Season Sans Medium" w:hAnsi="Season Sans Medium"/>
                <w:color w:val="3B2051" w:themeColor="accent1"/>
                <w:sz w:val="56"/>
                <w:szCs w:val="20"/>
              </w:rPr>
              <w:t>%</w:t>
            </w:r>
            <w:r w:rsidR="00000B42">
              <w:rPr>
                <w:rFonts w:ascii="Season Sans Medium" w:hAnsi="Season Sans Medium"/>
                <w:color w:val="3B2051" w:themeColor="accent1"/>
                <w:sz w:val="56"/>
                <w:szCs w:val="20"/>
              </w:rPr>
              <w:br/>
            </w:r>
            <w:r w:rsidRPr="00350D26">
              <w:t>higher than men’s</w:t>
            </w:r>
          </w:p>
        </w:tc>
      </w:tr>
      <w:tr w:rsidR="00350D26" w14:paraId="02ED13D6" w14:textId="77777777" w:rsidTr="00696666">
        <w:tc>
          <w:tcPr>
            <w:tcW w:w="2415" w:type="dxa"/>
            <w:tcBorders>
              <w:bottom w:val="single" w:sz="4" w:space="0" w:color="3B2051" w:themeColor="text2"/>
            </w:tcBorders>
          </w:tcPr>
          <w:p w14:paraId="141A6681" w14:textId="77777777" w:rsidR="00350D26" w:rsidRPr="005E09F1" w:rsidRDefault="00350D26" w:rsidP="005E09F1">
            <w:pPr>
              <w:pStyle w:val="CBBodyText"/>
              <w:spacing w:before="0"/>
              <w:rPr>
                <w:rFonts w:ascii="Season Sans Medium" w:hAnsi="Season Sans Medium"/>
              </w:rPr>
            </w:pPr>
          </w:p>
        </w:tc>
        <w:tc>
          <w:tcPr>
            <w:tcW w:w="8075" w:type="dxa"/>
            <w:gridSpan w:val="2"/>
            <w:tcBorders>
              <w:bottom w:val="single" w:sz="4" w:space="0" w:color="3B2051" w:themeColor="text2"/>
            </w:tcBorders>
          </w:tcPr>
          <w:p w14:paraId="198E4B57" w14:textId="626E17E0" w:rsidR="00350D26" w:rsidRPr="00350D26" w:rsidRDefault="00350D26" w:rsidP="00881802">
            <w:pPr>
              <w:pStyle w:val="CBBodyText"/>
              <w:spacing w:after="120"/>
              <w:ind w:right="476"/>
            </w:pPr>
            <w:r w:rsidRPr="00640DD6">
              <w:t>Alongside an increase in the number of women becoming part of the bonus pool, the gap in mean bonus payments between males and females has reduced from 22% to 1%, reflecting our consistent approach to reward. The median bonus received by women is 45% higher than men, although this is partly due to fewer women than men being part of the bonus pool.</w:t>
            </w:r>
          </w:p>
        </w:tc>
      </w:tr>
      <w:tr w:rsidR="00350D26" w14:paraId="05F6BD0A" w14:textId="77777777" w:rsidTr="00B358B0">
        <w:tblPrEx>
          <w:tblCellMar>
            <w:left w:w="108" w:type="dxa"/>
            <w:right w:w="108" w:type="dxa"/>
          </w:tblCellMar>
        </w:tblPrEx>
        <w:tc>
          <w:tcPr>
            <w:tcW w:w="2415" w:type="dxa"/>
            <w:tcBorders>
              <w:top w:val="single" w:sz="4" w:space="0" w:color="3B2051" w:themeColor="text2"/>
            </w:tcBorders>
          </w:tcPr>
          <w:p w14:paraId="1AF7B71D" w14:textId="5D68AF9D" w:rsidR="00350D26" w:rsidRPr="005E09F1" w:rsidRDefault="00696666" w:rsidP="005E09F1">
            <w:pPr>
              <w:pStyle w:val="CBBodyText"/>
              <w:spacing w:before="0"/>
              <w:rPr>
                <w:rFonts w:ascii="Season Sans Medium" w:hAnsi="Season Sans Medium"/>
              </w:rPr>
            </w:pPr>
            <w:r>
              <w:rPr>
                <w:rFonts w:ascii="Season Sans Medium" w:hAnsi="Season Sans Medium"/>
                <w:noProof/>
              </w:rPr>
              <w:drawing>
                <wp:anchor distT="0" distB="0" distL="114300" distR="114300" simplePos="0" relativeHeight="251658240" behindDoc="0" locked="0" layoutInCell="1" allowOverlap="1" wp14:anchorId="7089682E" wp14:editId="0F5FED08">
                  <wp:simplePos x="0" y="0"/>
                  <wp:positionH relativeFrom="column">
                    <wp:posOffset>-5715</wp:posOffset>
                  </wp:positionH>
                  <wp:positionV relativeFrom="paragraph">
                    <wp:posOffset>358140</wp:posOffset>
                  </wp:positionV>
                  <wp:extent cx="958850" cy="315595"/>
                  <wp:effectExtent l="0" t="0" r="0" b="8255"/>
                  <wp:wrapTopAndBottom/>
                  <wp:docPr id="610217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17409" name="Picture 1"/>
                          <pic:cNvPicPr>
                            <a:picLocks noChangeAspect="1" noChangeArrowheads="1"/>
                          </pic:cNvPicPr>
                        </pic:nvPicPr>
                        <pic:blipFill>
                          <a:blip r:embed="rId13"/>
                          <a:stretch>
                            <a:fillRect/>
                          </a:stretch>
                        </pic:blipFill>
                        <pic:spPr bwMode="auto">
                          <a:xfrm>
                            <a:off x="0" y="0"/>
                            <a:ext cx="958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D26" w:rsidRPr="00350D26">
              <w:rPr>
                <w:rFonts w:ascii="Season Sans Medium" w:hAnsi="Season Sans Medium"/>
              </w:rPr>
              <w:t>Quartile pay bands</w:t>
            </w:r>
          </w:p>
        </w:tc>
        <w:tc>
          <w:tcPr>
            <w:tcW w:w="4037" w:type="dxa"/>
            <w:tcBorders>
              <w:top w:val="single" w:sz="4" w:space="0" w:color="3B2051" w:themeColor="text2"/>
            </w:tcBorders>
          </w:tcPr>
          <w:p w14:paraId="2C389639" w14:textId="332ADE3C" w:rsidR="00350D26" w:rsidRPr="00350D26" w:rsidRDefault="004B311D" w:rsidP="00B358B0">
            <w:pPr>
              <w:pStyle w:val="CBBodyText"/>
              <w:spacing w:before="0" w:after="0"/>
              <w:jc w:val="center"/>
            </w:pPr>
            <w:r>
              <w:rPr>
                <w:noProof/>
              </w:rPr>
              <w:drawing>
                <wp:inline distT="0" distB="0" distL="0" distR="0" wp14:anchorId="0E9C692F" wp14:editId="3834DC53">
                  <wp:extent cx="2155767" cy="1407622"/>
                  <wp:effectExtent l="0" t="0" r="0" b="2540"/>
                  <wp:docPr id="434643769" name="Picture 1" descr="Upper quartile pay is made up of 87% male staff and 13% female staf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43769" name="Picture 1" descr="Upper quartile pay is made up of 87% male staff and 13% female staff "/>
                          <pic:cNvPicPr/>
                        </pic:nvPicPr>
                        <pic:blipFill>
                          <a:blip r:embed="rId14"/>
                          <a:stretch>
                            <a:fillRect/>
                          </a:stretch>
                        </pic:blipFill>
                        <pic:spPr>
                          <a:xfrm>
                            <a:off x="0" y="0"/>
                            <a:ext cx="2155767" cy="1407622"/>
                          </a:xfrm>
                          <a:prstGeom prst="rect">
                            <a:avLst/>
                          </a:prstGeom>
                        </pic:spPr>
                      </pic:pic>
                    </a:graphicData>
                  </a:graphic>
                </wp:inline>
              </w:drawing>
            </w:r>
          </w:p>
        </w:tc>
        <w:tc>
          <w:tcPr>
            <w:tcW w:w="4038" w:type="dxa"/>
            <w:tcBorders>
              <w:top w:val="single" w:sz="4" w:space="0" w:color="3B2051" w:themeColor="text2"/>
            </w:tcBorders>
          </w:tcPr>
          <w:p w14:paraId="11E7D583" w14:textId="0D050458" w:rsidR="00350D26" w:rsidRPr="00350D26" w:rsidRDefault="00152C90" w:rsidP="00B358B0">
            <w:pPr>
              <w:pStyle w:val="CBBodyText"/>
              <w:spacing w:before="0"/>
              <w:jc w:val="center"/>
            </w:pPr>
            <w:r>
              <w:rPr>
                <w:noProof/>
              </w:rPr>
              <w:drawing>
                <wp:inline distT="0" distB="0" distL="0" distR="0" wp14:anchorId="14846276" wp14:editId="7FE14200">
                  <wp:extent cx="2161309" cy="1407622"/>
                  <wp:effectExtent l="0" t="0" r="0" b="2540"/>
                  <wp:docPr id="1591345422" name="Picture 2" descr="Upper middle quartile pay is made up of 84% male staff and 16% femal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45422" name="Picture 2" descr="Upper middle quartile pay is made up of 84% male staff and 16% female staff"/>
                          <pic:cNvPicPr/>
                        </pic:nvPicPr>
                        <pic:blipFill>
                          <a:blip r:embed="rId15"/>
                          <a:stretch>
                            <a:fillRect/>
                          </a:stretch>
                        </pic:blipFill>
                        <pic:spPr>
                          <a:xfrm>
                            <a:off x="0" y="0"/>
                            <a:ext cx="2161309" cy="1407622"/>
                          </a:xfrm>
                          <a:prstGeom prst="rect">
                            <a:avLst/>
                          </a:prstGeom>
                        </pic:spPr>
                      </pic:pic>
                    </a:graphicData>
                  </a:graphic>
                </wp:inline>
              </w:drawing>
            </w:r>
          </w:p>
        </w:tc>
      </w:tr>
      <w:tr w:rsidR="00350D26" w14:paraId="5FEB8422" w14:textId="77777777" w:rsidTr="00881802">
        <w:tblPrEx>
          <w:tblCellMar>
            <w:left w:w="108" w:type="dxa"/>
            <w:right w:w="108" w:type="dxa"/>
          </w:tblCellMar>
        </w:tblPrEx>
        <w:tc>
          <w:tcPr>
            <w:tcW w:w="2415" w:type="dxa"/>
          </w:tcPr>
          <w:p w14:paraId="7FDFF66F" w14:textId="51419E74" w:rsidR="00350D26" w:rsidRPr="00350D26" w:rsidRDefault="00350D26" w:rsidP="005E09F1">
            <w:pPr>
              <w:pStyle w:val="CBBodyText"/>
              <w:spacing w:before="0"/>
              <w:rPr>
                <w:rFonts w:ascii="Season Sans Medium" w:hAnsi="Season Sans Medium"/>
              </w:rPr>
            </w:pPr>
          </w:p>
        </w:tc>
        <w:tc>
          <w:tcPr>
            <w:tcW w:w="4037" w:type="dxa"/>
          </w:tcPr>
          <w:p w14:paraId="4DFDEBB2" w14:textId="3668D709" w:rsidR="00350D26" w:rsidRPr="00350D26" w:rsidRDefault="007901C0" w:rsidP="00881802">
            <w:pPr>
              <w:pStyle w:val="CBBodyText"/>
              <w:spacing w:before="0" w:after="0"/>
              <w:jc w:val="center"/>
            </w:pPr>
            <w:r>
              <w:rPr>
                <w:noProof/>
              </w:rPr>
              <w:drawing>
                <wp:inline distT="0" distB="0" distL="0" distR="0" wp14:anchorId="6F0E3FA5" wp14:editId="608C3574">
                  <wp:extent cx="2155767" cy="1404851"/>
                  <wp:effectExtent l="0" t="0" r="0" b="5080"/>
                  <wp:docPr id="955450595" name="Picture 3" descr="Lower middle quartile pay is made up of 57% male staff and 43% femal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50595" name="Picture 3" descr="Lower middle quartile pay is made up of 57% male staff and 43% female staff"/>
                          <pic:cNvPicPr/>
                        </pic:nvPicPr>
                        <pic:blipFill>
                          <a:blip r:embed="rId16"/>
                          <a:stretch>
                            <a:fillRect/>
                          </a:stretch>
                        </pic:blipFill>
                        <pic:spPr>
                          <a:xfrm>
                            <a:off x="0" y="0"/>
                            <a:ext cx="2155767" cy="1404851"/>
                          </a:xfrm>
                          <a:prstGeom prst="rect">
                            <a:avLst/>
                          </a:prstGeom>
                        </pic:spPr>
                      </pic:pic>
                    </a:graphicData>
                  </a:graphic>
                </wp:inline>
              </w:drawing>
            </w:r>
          </w:p>
        </w:tc>
        <w:tc>
          <w:tcPr>
            <w:tcW w:w="4038" w:type="dxa"/>
          </w:tcPr>
          <w:p w14:paraId="2147F0BF" w14:textId="4310ADF9" w:rsidR="00350D26" w:rsidRPr="00350D26" w:rsidRDefault="007901C0" w:rsidP="00B358B0">
            <w:pPr>
              <w:pStyle w:val="CBBodyText"/>
              <w:spacing w:before="0"/>
              <w:jc w:val="center"/>
            </w:pPr>
            <w:r>
              <w:rPr>
                <w:noProof/>
              </w:rPr>
              <w:drawing>
                <wp:inline distT="0" distB="0" distL="0" distR="0" wp14:anchorId="71EF029E" wp14:editId="40E998D9">
                  <wp:extent cx="2161309" cy="1404851"/>
                  <wp:effectExtent l="0" t="0" r="0" b="5080"/>
                  <wp:docPr id="573539061" name="Picture 4" descr="Lower quartile pay is made up of 73% of male staff and 27% of femal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39061" name="Picture 4" descr="Lower quartile pay is made up of 73% of male staff and 27% of female staff"/>
                          <pic:cNvPicPr/>
                        </pic:nvPicPr>
                        <pic:blipFill>
                          <a:blip r:embed="rId17"/>
                          <a:stretch>
                            <a:fillRect/>
                          </a:stretch>
                        </pic:blipFill>
                        <pic:spPr>
                          <a:xfrm>
                            <a:off x="0" y="0"/>
                            <a:ext cx="2161309" cy="1404851"/>
                          </a:xfrm>
                          <a:prstGeom prst="rect">
                            <a:avLst/>
                          </a:prstGeom>
                        </pic:spPr>
                      </pic:pic>
                    </a:graphicData>
                  </a:graphic>
                </wp:inline>
              </w:drawing>
            </w:r>
          </w:p>
        </w:tc>
      </w:tr>
    </w:tbl>
    <w:p w14:paraId="4C0F5F2A" w14:textId="7A45811B" w:rsidR="00FA7E76" w:rsidRPr="007901C0" w:rsidRDefault="00FA7E76" w:rsidP="007901C0">
      <w:pPr>
        <w:spacing w:before="0" w:after="160" w:line="278" w:lineRule="auto"/>
        <w:rPr>
          <w:sz w:val="22"/>
        </w:rPr>
      </w:pPr>
    </w:p>
    <w:p w14:paraId="416C7DAE" w14:textId="0745575F" w:rsidR="00881802" w:rsidRDefault="00881802">
      <w:pPr>
        <w:spacing w:before="0" w:after="160" w:line="259" w:lineRule="auto"/>
        <w:rPr>
          <w:rFonts w:ascii="Season Sans Medium" w:hAnsi="Season Sans Medium"/>
          <w:sz w:val="28"/>
        </w:rPr>
      </w:pPr>
      <w:r>
        <w:br w:type="page"/>
      </w:r>
    </w:p>
    <w:p w14:paraId="1650D63F" w14:textId="531756DF" w:rsidR="00640DD6" w:rsidRPr="00640DD6" w:rsidRDefault="00640DD6" w:rsidP="00881802">
      <w:pPr>
        <w:pStyle w:val="CBHeading2"/>
      </w:pPr>
      <w:r w:rsidRPr="00640DD6">
        <w:lastRenderedPageBreak/>
        <w:t>Addressing underrepresentation in our industry</w:t>
      </w:r>
    </w:p>
    <w:p w14:paraId="3637E43D" w14:textId="5699CFB4" w:rsidR="00640DD6" w:rsidRPr="00640DD6" w:rsidRDefault="00640DD6" w:rsidP="00640DD6">
      <w:pPr>
        <w:pStyle w:val="CBBodyText"/>
      </w:pPr>
      <w:r>
        <w:t xml:space="preserve">At Currie &amp; Brown, we’re making strides towards improving diversity. Women now make up 31% of our global workforce, which is </w:t>
      </w:r>
      <w:r w:rsidR="5E563EC0">
        <w:t xml:space="preserve">significantly </w:t>
      </w:r>
      <w:r>
        <w:t>higher than the industry average of 20%. While we are proud of this progress, we recognise that there is still more to do. We remain committed to reducing our gender pay gap year on year by increasing female representation at all levels of our business, particularly in senior roles.</w:t>
      </w:r>
    </w:p>
    <w:p w14:paraId="193BB83A" w14:textId="77777777" w:rsidR="00640DD6" w:rsidRPr="00640DD6" w:rsidRDefault="00640DD6" w:rsidP="00640DD6">
      <w:pPr>
        <w:pStyle w:val="CBBodyText"/>
      </w:pPr>
      <w:r w:rsidRPr="00640DD6">
        <w:t>Additionally, we actively promote diversity across our profession and work to tackle the underrepresentation of women in the industry through a range of initiatives. These include:</w:t>
      </w:r>
    </w:p>
    <w:p w14:paraId="379CBA8E" w14:textId="77777777" w:rsidR="00205D6C" w:rsidRDefault="00640DD6" w:rsidP="00C74F8D">
      <w:pPr>
        <w:pStyle w:val="CBBullet1"/>
      </w:pPr>
      <w:r w:rsidRPr="00C74F8D">
        <w:rPr>
          <w:rFonts w:ascii="Season Sans Medium" w:hAnsi="Season Sans Medium"/>
        </w:rPr>
        <w:t>Policies:</w:t>
      </w:r>
      <w:r w:rsidRPr="00640DD6">
        <w:t xml:space="preserve"> We ensure all policies, documentation and procedures are free from gender bias, explicitly and implicitly ensuring they remain compliant with current legislation and best practice—from the introduction of menopause policies to enhanced family-friendly benefits.</w:t>
      </w:r>
    </w:p>
    <w:p w14:paraId="1E902B26" w14:textId="77777777" w:rsidR="00205D6C" w:rsidRDefault="00640DD6" w:rsidP="00C74F8D">
      <w:pPr>
        <w:pStyle w:val="CBBullet1"/>
      </w:pPr>
      <w:r w:rsidRPr="00C74F8D">
        <w:rPr>
          <w:rFonts w:ascii="Season Sans Medium" w:hAnsi="Season Sans Medium"/>
        </w:rPr>
        <w:t>Recruitment:</w:t>
      </w:r>
      <w:r w:rsidRPr="00640DD6">
        <w:t xml:space="preserve"> We continue to engage with schools, colleges and universities to encourage and inspire more young women to consider careers in our industry.</w:t>
      </w:r>
    </w:p>
    <w:p w14:paraId="22DE9A98" w14:textId="77777777" w:rsidR="00205D6C" w:rsidRDefault="00640DD6" w:rsidP="00C74F8D">
      <w:pPr>
        <w:pStyle w:val="CBBullet1"/>
      </w:pPr>
      <w:r w:rsidRPr="005468D9">
        <w:rPr>
          <w:rFonts w:ascii="Season Sans Medium" w:hAnsi="Season Sans Medium"/>
        </w:rPr>
        <w:t>Development programmes:</w:t>
      </w:r>
      <w:r w:rsidRPr="00640DD6">
        <w:t xml:space="preserve"> Our leadership development programmes continue to support women to build skills and progress their careers at Currie &amp; Brown. </w:t>
      </w:r>
    </w:p>
    <w:p w14:paraId="664F5840" w14:textId="77777777" w:rsidR="00205D6C" w:rsidRDefault="00640DD6" w:rsidP="00C74F8D">
      <w:pPr>
        <w:pStyle w:val="CBBullet1"/>
      </w:pPr>
      <w:r w:rsidRPr="00C74F8D">
        <w:rPr>
          <w:rFonts w:ascii="Season Sans Medium" w:hAnsi="Season Sans Medium"/>
        </w:rPr>
        <w:t>Working groups:</w:t>
      </w:r>
      <w:r w:rsidRPr="00640DD6">
        <w:t xml:space="preserve"> We have established groups at both global and local levels to promote equality, diversity and inclusion across our business.</w:t>
      </w:r>
    </w:p>
    <w:p w14:paraId="6E4ED243" w14:textId="77777777" w:rsidR="00205D6C" w:rsidRDefault="00640DD6" w:rsidP="00C74F8D">
      <w:pPr>
        <w:pStyle w:val="CBBullet1"/>
      </w:pPr>
      <w:r w:rsidRPr="00C74F8D">
        <w:rPr>
          <w:rFonts w:ascii="Season Sans Medium" w:hAnsi="Season Sans Medium"/>
        </w:rPr>
        <w:t>Commitment to wellbeing:</w:t>
      </w:r>
      <w:r w:rsidRPr="00640DD6">
        <w:t xml:space="preserve"> By committing to and adopting the standards of the Workplace Wellbeing Charter, we foster an inclusive environment that supports women’s mental and physical wellbeing, helping to improve retention, engagement and long-term career progression.</w:t>
      </w:r>
    </w:p>
    <w:p w14:paraId="54C4582D" w14:textId="7C818B0B" w:rsidR="00923FB7" w:rsidRDefault="00640DD6" w:rsidP="00C74F8D">
      <w:pPr>
        <w:pStyle w:val="CBBullet1"/>
      </w:pPr>
      <w:r w:rsidRPr="00C74F8D">
        <w:rPr>
          <w:rFonts w:ascii="Season Sans Medium" w:hAnsi="Season Sans Medium"/>
        </w:rPr>
        <w:t>Diverse promotion panel</w:t>
      </w:r>
      <w:r w:rsidR="00C74F8D">
        <w:t>:</w:t>
      </w:r>
      <w:r w:rsidRPr="00640DD6">
        <w:t xml:space="preserve"> We have clear and transparent criteria for progression designed to ensure that the promotion process is fair and equitable. Our panels are diverse, with female representation at all interviews to promote fairness and balanced decision-making.</w:t>
      </w:r>
    </w:p>
    <w:sectPr w:rsidR="00923FB7" w:rsidSect="005C567F">
      <w:headerReference w:type="even" r:id="rId18"/>
      <w:headerReference w:type="default" r:id="rId19"/>
      <w:footerReference w:type="even" r:id="rId20"/>
      <w:footerReference w:type="default" r:id="rId21"/>
      <w:headerReference w:type="first" r:id="rId22"/>
      <w:footerReference w:type="first" r:id="rId23"/>
      <w:pgSz w:w="11907" w:h="16839" w:code="9"/>
      <w:pgMar w:top="709" w:right="709" w:bottom="709" w:left="709"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1595" w14:textId="77777777" w:rsidR="008B45FD" w:rsidRDefault="008B45FD" w:rsidP="005B2E03">
      <w:r>
        <w:separator/>
      </w:r>
    </w:p>
  </w:endnote>
  <w:endnote w:type="continuationSeparator" w:id="0">
    <w:p w14:paraId="16CB1C60" w14:textId="77777777" w:rsidR="008B45FD" w:rsidRDefault="008B45FD" w:rsidP="005B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ason Sans Medium">
    <w:panose1 w:val="020B0604040203020203"/>
    <w:charset w:val="00"/>
    <w:family w:val="swiss"/>
    <w:notTrueType/>
    <w:pitch w:val="variable"/>
    <w:sig w:usb0="A10000FF" w:usb1="1001A4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ason Mix">
    <w:panose1 w:val="020E0504070406020203"/>
    <w:charset w:val="00"/>
    <w:family w:val="swiss"/>
    <w:notTrueType/>
    <w:pitch w:val="variable"/>
    <w:sig w:usb0="A10000FF" w:usb1="1001A47B" w:usb2="00000000" w:usb3="00000000" w:csb0="000001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929A" w14:textId="77777777" w:rsidR="0011578A" w:rsidRDefault="00115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80"/>
      <w:gridCol w:w="2399"/>
    </w:tblGrid>
    <w:tr w:rsidR="00A73939" w:rsidRPr="00BE69D9" w14:paraId="298D323B" w14:textId="77777777">
      <w:tc>
        <w:tcPr>
          <w:tcW w:w="8080" w:type="dxa"/>
        </w:tcPr>
        <w:p w14:paraId="7D824F8B" w14:textId="552C35B7" w:rsidR="00A73939" w:rsidRPr="00BE69D9" w:rsidRDefault="008B45FD" w:rsidP="00A73939">
          <w:pPr>
            <w:pStyle w:val="CBFooterText"/>
          </w:pPr>
          <w:sdt>
            <w:sdtPr>
              <w:alias w:val="Publish Date"/>
              <w:tag w:val=""/>
              <w:id w:val="-1956314475"/>
              <w:dataBinding w:prefixMappings="xmlns:ns0='http://schemas.microsoft.com/office/2006/coverPageProps' " w:xpath="/ns0:CoverPageProperties[1]/ns0:PublishDate[1]" w:storeItemID="{55AF091B-3C7A-41E3-B477-F2FDAA23CFDA}"/>
              <w:date w:fullDate="2026-03-13T00:00:00Z">
                <w:dateFormat w:val="dd MMMM yyyy"/>
                <w:lid w:val="en-GB"/>
                <w:storeMappedDataAs w:val="dateTime"/>
                <w:calendar w:val="gregorian"/>
              </w:date>
            </w:sdtPr>
            <w:sdtEndPr/>
            <w:sdtContent>
              <w:r w:rsidR="00C74F8D">
                <w:t>13 March 2026</w:t>
              </w:r>
            </w:sdtContent>
          </w:sdt>
          <w:r w:rsidR="00A73939" w:rsidRPr="00360E03">
            <w:t xml:space="preserve"> </w:t>
          </w:r>
          <w:r w:rsidR="00A73939">
            <w:t xml:space="preserve">| </w:t>
          </w:r>
          <w:r w:rsidR="00A73939" w:rsidRPr="00360E03">
            <w:t xml:space="preserve">Page </w:t>
          </w:r>
          <w:r w:rsidR="00A73939" w:rsidRPr="00360E03">
            <w:fldChar w:fldCharType="begin"/>
          </w:r>
          <w:r w:rsidR="00A73939" w:rsidRPr="00360E03">
            <w:instrText xml:space="preserve"> PAGE  \* Arabic  \* MERGEFORMAT </w:instrText>
          </w:r>
          <w:r w:rsidR="00A73939" w:rsidRPr="00360E03">
            <w:fldChar w:fldCharType="separate"/>
          </w:r>
          <w:r w:rsidR="00A73939" w:rsidRPr="00360E03">
            <w:rPr>
              <w:noProof/>
            </w:rPr>
            <w:t>1</w:t>
          </w:r>
          <w:r w:rsidR="00A73939" w:rsidRPr="00360E03">
            <w:fldChar w:fldCharType="end"/>
          </w:r>
          <w:r w:rsidR="00A73939" w:rsidRPr="00360E03">
            <w:t xml:space="preserve"> of </w:t>
          </w:r>
          <w:fldSimple w:instr="NUMPAGES  \* Arabic  \* MERGEFORMAT">
            <w:r w:rsidR="00A73939" w:rsidRPr="00360E03">
              <w:rPr>
                <w:noProof/>
              </w:rPr>
              <w:t>6</w:t>
            </w:r>
          </w:fldSimple>
          <w:r w:rsidR="00A73939" w:rsidRPr="00360E03">
            <w:t xml:space="preserve"> | </w:t>
          </w:r>
          <w:r w:rsidR="00A73939">
            <w:t xml:space="preserve">Version </w:t>
          </w:r>
          <w:sdt>
            <w:sdtPr>
              <w:rPr>
                <w:rFonts w:cs="Arial"/>
              </w:rPr>
              <w:alias w:val="Status"/>
              <w:tag w:val=""/>
              <w:id w:val="1698418520"/>
              <w:placeholder>
                <w:docPart w:val="B20D808FBA854850B4DAACA4DBF5B2EC"/>
              </w:placeholder>
              <w:dataBinding w:prefixMappings="xmlns:ns0='http://purl.org/dc/elements/1.1/' xmlns:ns1='http://schemas.openxmlformats.org/package/2006/metadata/core-properties' " w:xpath="/ns1:coreProperties[1]/ns1:contentStatus[1]" w:storeItemID="{6C3C8BC8-F283-45AE-878A-BAB7291924A1}"/>
              <w:text/>
            </w:sdtPr>
            <w:sdtEndPr/>
            <w:sdtContent>
              <w:r w:rsidR="00C74F8D">
                <w:rPr>
                  <w:rFonts w:cs="Arial"/>
                </w:rPr>
                <w:t>1</w:t>
              </w:r>
            </w:sdtContent>
          </w:sdt>
          <w:r w:rsidR="00A73939" w:rsidRPr="00360E03">
            <w:t xml:space="preserve"> | </w:t>
          </w:r>
          <w:r w:rsidR="00A73939">
            <w:t>Uncontrolled when printed</w:t>
          </w:r>
        </w:p>
      </w:tc>
      <w:tc>
        <w:tcPr>
          <w:tcW w:w="2399" w:type="dxa"/>
        </w:tcPr>
        <w:p w14:paraId="0B3273B2" w14:textId="77777777" w:rsidR="00A73939" w:rsidRPr="00BE69D9" w:rsidRDefault="00A73939" w:rsidP="00A73939">
          <w:pPr>
            <w:pStyle w:val="CBFooterText"/>
            <w:jc w:val="right"/>
          </w:pPr>
          <w:r>
            <w:t>curriebrown.com</w:t>
          </w:r>
        </w:p>
      </w:tc>
    </w:tr>
  </w:tbl>
  <w:p w14:paraId="28CCCE9D" w14:textId="77777777" w:rsidR="00524F1D" w:rsidRPr="00524F1D" w:rsidRDefault="00524F1D" w:rsidP="00524F1D">
    <w:pPr>
      <w:pStyle w:val="CBFooterTex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80"/>
      <w:gridCol w:w="2399"/>
    </w:tblGrid>
    <w:tr w:rsidR="00A73939" w:rsidRPr="00BE69D9" w14:paraId="4E57040C" w14:textId="77777777">
      <w:tc>
        <w:tcPr>
          <w:tcW w:w="8080" w:type="dxa"/>
        </w:tcPr>
        <w:p w14:paraId="0CA88EFC" w14:textId="59D5619A" w:rsidR="00A73939" w:rsidRPr="00BE69D9" w:rsidRDefault="008B45FD" w:rsidP="00A73939">
          <w:pPr>
            <w:pStyle w:val="CBFooterText"/>
          </w:pPr>
          <w:sdt>
            <w:sdtPr>
              <w:alias w:val="Publish Date"/>
              <w:tag w:val=""/>
              <w:id w:val="1826095106"/>
              <w:dataBinding w:prefixMappings="xmlns:ns0='http://schemas.microsoft.com/office/2006/coverPageProps' " w:xpath="/ns0:CoverPageProperties[1]/ns0:PublishDate[1]" w:storeItemID="{55AF091B-3C7A-41E3-B477-F2FDAA23CFDA}"/>
              <w:date w:fullDate="2026-03-13T00:00:00Z">
                <w:dateFormat w:val="dd MMMM yyyy"/>
                <w:lid w:val="en-GB"/>
                <w:storeMappedDataAs w:val="dateTime"/>
                <w:calendar w:val="gregorian"/>
              </w:date>
            </w:sdtPr>
            <w:sdtEndPr/>
            <w:sdtContent>
              <w:r w:rsidR="00C74F8D">
                <w:t>13 March 2026</w:t>
              </w:r>
            </w:sdtContent>
          </w:sdt>
          <w:r w:rsidR="00A73939">
            <w:t xml:space="preserve"> | </w:t>
          </w:r>
          <w:r w:rsidR="00A73939" w:rsidRPr="00360E03">
            <w:t xml:space="preserve">Page </w:t>
          </w:r>
          <w:r w:rsidR="00A73939" w:rsidRPr="00360E03">
            <w:fldChar w:fldCharType="begin"/>
          </w:r>
          <w:r w:rsidR="00A73939" w:rsidRPr="00360E03">
            <w:instrText xml:space="preserve"> PAGE  \* Arabic  \* MERGEFORMAT </w:instrText>
          </w:r>
          <w:r w:rsidR="00A73939" w:rsidRPr="00360E03">
            <w:fldChar w:fldCharType="separate"/>
          </w:r>
          <w:r w:rsidR="00A73939" w:rsidRPr="00360E03">
            <w:rPr>
              <w:noProof/>
            </w:rPr>
            <w:t>1</w:t>
          </w:r>
          <w:r w:rsidR="00A73939" w:rsidRPr="00360E03">
            <w:fldChar w:fldCharType="end"/>
          </w:r>
          <w:r w:rsidR="00A73939" w:rsidRPr="00360E03">
            <w:t xml:space="preserve"> of </w:t>
          </w:r>
          <w:fldSimple w:instr="NUMPAGES  \* Arabic  \* MERGEFORMAT">
            <w:r w:rsidR="00A73939" w:rsidRPr="00360E03">
              <w:rPr>
                <w:noProof/>
              </w:rPr>
              <w:t>6</w:t>
            </w:r>
          </w:fldSimple>
          <w:r w:rsidR="00A73939" w:rsidRPr="00360E03">
            <w:t xml:space="preserve"> | </w:t>
          </w:r>
          <w:r w:rsidR="00A73939">
            <w:t xml:space="preserve">Version </w:t>
          </w:r>
          <w:sdt>
            <w:sdtPr>
              <w:rPr>
                <w:rFonts w:cs="Arial"/>
              </w:rPr>
              <w:alias w:val="Status"/>
              <w:tag w:val=""/>
              <w:id w:val="1927839777"/>
              <w:placeholder>
                <w:docPart w:val="CEB3DD57DA8B4F95AD7605B50D1447AD"/>
              </w:placeholder>
              <w:dataBinding w:prefixMappings="xmlns:ns0='http://purl.org/dc/elements/1.1/' xmlns:ns1='http://schemas.openxmlformats.org/package/2006/metadata/core-properties' " w:xpath="/ns1:coreProperties[1]/ns1:contentStatus[1]" w:storeItemID="{6C3C8BC8-F283-45AE-878A-BAB7291924A1}"/>
              <w:text/>
            </w:sdtPr>
            <w:sdtEndPr/>
            <w:sdtContent>
              <w:r w:rsidR="00C74F8D">
                <w:rPr>
                  <w:rFonts w:cs="Arial"/>
                </w:rPr>
                <w:t>1</w:t>
              </w:r>
            </w:sdtContent>
          </w:sdt>
          <w:r w:rsidR="00A73939" w:rsidRPr="00360E03">
            <w:t xml:space="preserve"> | </w:t>
          </w:r>
          <w:r w:rsidR="00A73939">
            <w:t>Uncontrolled when printed</w:t>
          </w:r>
        </w:p>
      </w:tc>
      <w:tc>
        <w:tcPr>
          <w:tcW w:w="2399" w:type="dxa"/>
        </w:tcPr>
        <w:p w14:paraId="39821471" w14:textId="77777777" w:rsidR="00A73939" w:rsidRPr="00BE69D9" w:rsidRDefault="00A73939" w:rsidP="00A73939">
          <w:pPr>
            <w:pStyle w:val="CBFooterText"/>
            <w:jc w:val="right"/>
          </w:pPr>
          <w:r>
            <w:t>curriebrown.com</w:t>
          </w:r>
        </w:p>
      </w:tc>
    </w:tr>
  </w:tbl>
  <w:p w14:paraId="7B4327C2" w14:textId="77777777" w:rsidR="00AD4F55" w:rsidRPr="00AD4F55" w:rsidRDefault="00AD4F55" w:rsidP="00AD4F55">
    <w:pPr>
      <w:pStyle w:val="CBFooterTex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BE17" w14:textId="77777777" w:rsidR="008B45FD" w:rsidRDefault="008B45FD" w:rsidP="005B2E03">
      <w:r>
        <w:separator/>
      </w:r>
    </w:p>
  </w:footnote>
  <w:footnote w:type="continuationSeparator" w:id="0">
    <w:p w14:paraId="2D7DD044" w14:textId="77777777" w:rsidR="008B45FD" w:rsidRDefault="008B45FD" w:rsidP="005B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E9DC" w14:textId="77777777" w:rsidR="0011578A" w:rsidRDefault="00115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CA67" w14:textId="77777777" w:rsidR="00BA5CB5" w:rsidRDefault="00BA5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79"/>
    </w:tblGrid>
    <w:tr w:rsidR="00E45568" w14:paraId="02CD41B4" w14:textId="77777777" w:rsidTr="00A73939">
      <w:trPr>
        <w:trHeight w:hRule="exact" w:val="2268"/>
      </w:trPr>
      <w:tc>
        <w:tcPr>
          <w:tcW w:w="10479" w:type="dxa"/>
        </w:tcPr>
        <w:p w14:paraId="474D7D50" w14:textId="77777777" w:rsidR="00E45568" w:rsidRDefault="00E45568">
          <w:pPr>
            <w:pStyle w:val="Header"/>
          </w:pPr>
        </w:p>
      </w:tc>
    </w:tr>
  </w:tbl>
  <w:p w14:paraId="175E4F7D" w14:textId="77777777" w:rsidR="00AD4F55" w:rsidRPr="00A63190" w:rsidRDefault="0052615D" w:rsidP="00A63190">
    <w:r>
      <w:rPr>
        <w:noProof/>
      </w:rPr>
      <w:drawing>
        <wp:anchor distT="0" distB="0" distL="114300" distR="114300" simplePos="0" relativeHeight="251658241" behindDoc="0" locked="0" layoutInCell="1" allowOverlap="1" wp14:anchorId="23A3622B" wp14:editId="0BE44D53">
          <wp:simplePos x="0" y="0"/>
          <wp:positionH relativeFrom="page">
            <wp:align>right</wp:align>
          </wp:positionH>
          <wp:positionV relativeFrom="page">
            <wp:align>top</wp:align>
          </wp:positionV>
          <wp:extent cx="2296800" cy="1720800"/>
          <wp:effectExtent l="0" t="0" r="0" b="0"/>
          <wp:wrapNone/>
          <wp:docPr id="588534436" name="Picture 1" descr="Top Right Logo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34436" name="Picture 1" descr="Top Right Logo Purple"/>
                  <pic:cNvPicPr/>
                </pic:nvPicPr>
                <pic:blipFill>
                  <a:blip r:embed="rId1"/>
                  <a:stretch>
                    <a:fillRect/>
                  </a:stretch>
                </pic:blipFill>
                <pic:spPr>
                  <a:xfrm>
                    <a:off x="0" y="0"/>
                    <a:ext cx="2296800" cy="1720800"/>
                  </a:xfrm>
                  <a:prstGeom prst="rect">
                    <a:avLst/>
                  </a:prstGeom>
                </pic:spPr>
              </pic:pic>
            </a:graphicData>
          </a:graphic>
          <wp14:sizeRelH relativeFrom="margin">
            <wp14:pctWidth>0</wp14:pctWidth>
          </wp14:sizeRelH>
          <wp14:sizeRelV relativeFrom="margin">
            <wp14:pctHeight>0</wp14:pctHeight>
          </wp14:sizeRelV>
        </wp:anchor>
      </w:drawing>
    </w:r>
    <w:r w:rsidR="00AD4F55" w:rsidRPr="00A63190">
      <w:rPr>
        <w:noProof/>
      </w:rPr>
      <w:drawing>
        <wp:anchor distT="0" distB="0" distL="114300" distR="114300" simplePos="0" relativeHeight="251658240" behindDoc="1" locked="1" layoutInCell="1" allowOverlap="1" wp14:anchorId="2F844172" wp14:editId="040B043E">
          <wp:simplePos x="0" y="0"/>
          <wp:positionH relativeFrom="page">
            <wp:align>left</wp:align>
          </wp:positionH>
          <wp:positionV relativeFrom="page">
            <wp:align>top</wp:align>
          </wp:positionV>
          <wp:extent cx="7559675" cy="10693400"/>
          <wp:effectExtent l="0" t="0" r="0" b="0"/>
          <wp:wrapNone/>
          <wp:docPr id="17566690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69087" name="Picture 10"/>
                  <pic:cNvPicPr/>
                </pic:nvPicPr>
                <pic:blipFill>
                  <a:blip r:embed="rId2"/>
                  <a:stretch>
                    <a:fillRect/>
                  </a:stretch>
                </pic:blipFill>
                <pic:spPr>
                  <a:xfrm>
                    <a:off x="0" y="0"/>
                    <a:ext cx="7560000" cy="106937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429F30"/>
    <w:lvl w:ilvl="0">
      <w:start w:val="1"/>
      <w:numFmt w:val="bullet"/>
      <w:pStyle w:val="CBCVBullet1"/>
      <w:lvlText w:val="—"/>
      <w:lvlJc w:val="left"/>
      <w:pPr>
        <w:tabs>
          <w:tab w:val="num" w:pos="425"/>
        </w:tabs>
        <w:ind w:left="425" w:hanging="425"/>
      </w:pPr>
      <w:rPr>
        <w:rFonts w:ascii="Season Sans Medium" w:hAnsi="Season Sans Medium" w:hint="default"/>
        <w:color w:val="3B2051" w:themeColor="accent1"/>
      </w:rPr>
    </w:lvl>
  </w:abstractNum>
  <w:abstractNum w:abstractNumId="1" w15:restartNumberingAfterBreak="0">
    <w:nsid w:val="02011807"/>
    <w:multiLevelType w:val="multilevel"/>
    <w:tmpl w:val="77825216"/>
    <w:styleLink w:val="CBAppendix"/>
    <w:lvl w:ilvl="0">
      <w:start w:val="1"/>
      <w:numFmt w:val="upperLetter"/>
      <w:suff w:val="space"/>
      <w:lvlText w:val="Appendix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266982"/>
    <w:multiLevelType w:val="multilevel"/>
    <w:tmpl w:val="B7AE4098"/>
    <w:styleLink w:val="CPBulletList"/>
    <w:lvl w:ilvl="0">
      <w:start w:val="1"/>
      <w:numFmt w:val="bullet"/>
      <w:lvlText w:val=""/>
      <w:lvlJc w:val="left"/>
      <w:pPr>
        <w:tabs>
          <w:tab w:val="num" w:pos="714"/>
        </w:tabs>
        <w:ind w:left="714" w:hanging="357"/>
      </w:pPr>
      <w:rPr>
        <w:rFonts w:ascii="Symbol" w:hAnsi="Symbol" w:hint="default"/>
        <w:color w:val="8CC26B"/>
      </w:rPr>
    </w:lvl>
    <w:lvl w:ilvl="1">
      <w:start w:val="1"/>
      <w:numFmt w:val="bullet"/>
      <w:lvlText w:val=""/>
      <w:lvlJc w:val="left"/>
      <w:pPr>
        <w:tabs>
          <w:tab w:val="num" w:pos="1072"/>
        </w:tabs>
        <w:ind w:left="1072" w:hanging="358"/>
      </w:pPr>
      <w:rPr>
        <w:rFonts w:ascii="Symbol" w:hAnsi="Symbol" w:hint="default"/>
        <w:color w:val="8CC26B"/>
      </w:rPr>
    </w:lvl>
    <w:lvl w:ilvl="2">
      <w:start w:val="1"/>
      <w:numFmt w:val="bullet"/>
      <w:lvlText w:val="o"/>
      <w:lvlJc w:val="left"/>
      <w:pPr>
        <w:tabs>
          <w:tab w:val="num" w:pos="1429"/>
        </w:tabs>
        <w:ind w:left="1429" w:hanging="357"/>
      </w:pPr>
      <w:rPr>
        <w:rFonts w:ascii="Courier New" w:hAnsi="Courier New" w:hint="default"/>
        <w:color w:val="8CC26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F84C93"/>
    <w:multiLevelType w:val="multilevel"/>
    <w:tmpl w:val="F94472CC"/>
    <w:styleLink w:val="CBCVBullets"/>
    <w:lvl w:ilvl="0">
      <w:start w:val="1"/>
      <w:numFmt w:val="bullet"/>
      <w:lvlText w:val="—"/>
      <w:lvlJc w:val="left"/>
      <w:pPr>
        <w:tabs>
          <w:tab w:val="num" w:pos="227"/>
        </w:tabs>
        <w:ind w:left="227" w:hanging="227"/>
      </w:pPr>
      <w:rPr>
        <w:rFonts w:ascii="Season Mix" w:hAnsi="Season Mix" w:hint="default"/>
        <w:color w:val="3B2051"/>
      </w:rPr>
    </w:lvl>
    <w:lvl w:ilvl="1">
      <w:start w:val="1"/>
      <w:numFmt w:val="bullet"/>
      <w:lvlText w:val="—"/>
      <w:lvlJc w:val="left"/>
      <w:pPr>
        <w:tabs>
          <w:tab w:val="num" w:pos="454"/>
        </w:tabs>
        <w:ind w:left="454" w:hanging="227"/>
      </w:pPr>
      <w:rPr>
        <w:rFonts w:ascii="Season Mix" w:hAnsi="Season Mix" w:hint="default"/>
        <w:color w:val="3B205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0523F0"/>
    <w:multiLevelType w:val="multilevel"/>
    <w:tmpl w:val="1538754C"/>
    <w:styleLink w:val="CBListofBullets"/>
    <w:lvl w:ilvl="0">
      <w:start w:val="1"/>
      <w:numFmt w:val="bullet"/>
      <w:lvlText w:val=""/>
      <w:lvlJc w:val="left"/>
      <w:pPr>
        <w:tabs>
          <w:tab w:val="num" w:pos="720"/>
        </w:tabs>
        <w:ind w:left="720" w:hanging="363"/>
      </w:pPr>
      <w:rPr>
        <w:rFonts w:ascii="Symbol" w:hAnsi="Symbol" w:hint="default"/>
        <w:color w:val="auto"/>
      </w:rPr>
    </w:lvl>
    <w:lvl w:ilvl="1">
      <w:start w:val="1"/>
      <w:numFmt w:val="bullet"/>
      <w:lvlText w:val=""/>
      <w:lvlJc w:val="left"/>
      <w:pPr>
        <w:tabs>
          <w:tab w:val="num" w:pos="1077"/>
        </w:tabs>
        <w:ind w:left="1077" w:hanging="357"/>
      </w:pPr>
      <w:rPr>
        <w:rFonts w:ascii="Symbol" w:hAnsi="Symbol" w:hint="default"/>
        <w:color w:val="auto"/>
      </w:rPr>
    </w:lvl>
    <w:lvl w:ilvl="2">
      <w:start w:val="1"/>
      <w:numFmt w:val="bullet"/>
      <w:lvlText w:val=""/>
      <w:lvlJc w:val="left"/>
      <w:pPr>
        <w:tabs>
          <w:tab w:val="num" w:pos="1440"/>
        </w:tabs>
        <w:ind w:left="1440" w:hanging="363"/>
      </w:pPr>
      <w:rPr>
        <w:rFonts w:ascii="Symbol" w:hAnsi="Symbol" w:hint="default"/>
        <w:color w:val="auto"/>
      </w:rPr>
    </w:lvl>
    <w:lvl w:ilvl="3">
      <w:start w:val="1"/>
      <w:numFmt w:val="bullet"/>
      <w:lvlText w:val=""/>
      <w:lvlJc w:val="left"/>
      <w:pPr>
        <w:tabs>
          <w:tab w:val="num" w:pos="1797"/>
        </w:tabs>
        <w:ind w:left="1797" w:hanging="35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146416"/>
    <w:multiLevelType w:val="multilevel"/>
    <w:tmpl w:val="78DAC478"/>
    <w:numStyleLink w:val="CBBulletList"/>
  </w:abstractNum>
  <w:abstractNum w:abstractNumId="6" w15:restartNumberingAfterBreak="0">
    <w:nsid w:val="0F7656EE"/>
    <w:multiLevelType w:val="multilevel"/>
    <w:tmpl w:val="E00E2BB6"/>
    <w:styleLink w:val="CBSectionHeadings"/>
    <w:lvl w:ilvl="0">
      <w:start w:val="1"/>
      <w:numFmt w:val="decimal"/>
      <w:pStyle w:val="CBDividerHeading"/>
      <w:suff w:val="space"/>
      <w:lvlText w:val="Section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A74AC8"/>
    <w:multiLevelType w:val="multilevel"/>
    <w:tmpl w:val="78DAC478"/>
    <w:styleLink w:val="CBBulletList"/>
    <w:lvl w:ilvl="0">
      <w:start w:val="1"/>
      <w:numFmt w:val="bullet"/>
      <w:pStyle w:val="CBBullet1"/>
      <w:lvlText w:val="—"/>
      <w:lvlJc w:val="left"/>
      <w:pPr>
        <w:tabs>
          <w:tab w:val="num" w:pos="352"/>
        </w:tabs>
        <w:ind w:left="352" w:hanging="352"/>
      </w:pPr>
      <w:rPr>
        <w:rFonts w:ascii="Season Sans Medium" w:hAnsi="Season Sans Medium" w:hint="default"/>
        <w:color w:val="3B2051"/>
      </w:rPr>
    </w:lvl>
    <w:lvl w:ilvl="1">
      <w:start w:val="1"/>
      <w:numFmt w:val="bullet"/>
      <w:pStyle w:val="CBBullet2"/>
      <w:lvlText w:val="—"/>
      <w:lvlJc w:val="left"/>
      <w:pPr>
        <w:tabs>
          <w:tab w:val="num" w:pos="703"/>
        </w:tabs>
        <w:ind w:left="703" w:hanging="351"/>
      </w:pPr>
      <w:rPr>
        <w:rFonts w:ascii="Season Sans Medium" w:hAnsi="Season Sans Medium" w:hint="default"/>
        <w:color w:val="3B2051"/>
      </w:rPr>
    </w:lvl>
    <w:lvl w:ilvl="2">
      <w:start w:val="1"/>
      <w:numFmt w:val="bullet"/>
      <w:pStyle w:val="CBBullet3"/>
      <w:lvlText w:val="—"/>
      <w:lvlJc w:val="left"/>
      <w:pPr>
        <w:tabs>
          <w:tab w:val="num" w:pos="1055"/>
        </w:tabs>
        <w:ind w:left="1055" w:hanging="352"/>
      </w:pPr>
      <w:rPr>
        <w:rFonts w:ascii="Season Sans Medium" w:hAnsi="Season Sans Medium" w:hint="default"/>
        <w:color w:val="3B205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456DBD"/>
    <w:multiLevelType w:val="hybridMultilevel"/>
    <w:tmpl w:val="82A4730A"/>
    <w:lvl w:ilvl="0" w:tplc="66482EF4">
      <w:start w:val="1"/>
      <w:numFmt w:val="bullet"/>
      <w:pStyle w:val="CBTableBullet"/>
      <w:lvlText w:val="—"/>
      <w:lvlJc w:val="left"/>
      <w:pPr>
        <w:ind w:left="720" w:hanging="360"/>
      </w:pPr>
      <w:rPr>
        <w:rFonts w:ascii="Season Sans Medium" w:hAnsi="Season Sans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F0E68"/>
    <w:multiLevelType w:val="hybridMultilevel"/>
    <w:tmpl w:val="9B42DA0C"/>
    <w:lvl w:ilvl="0" w:tplc="733A174E">
      <w:start w:val="1"/>
      <w:numFmt w:val="bullet"/>
      <w:pStyle w:val="CBQuestionBullet"/>
      <w:lvlText w:val="—"/>
      <w:lvlJc w:val="left"/>
      <w:pPr>
        <w:ind w:left="720" w:hanging="360"/>
      </w:pPr>
      <w:rPr>
        <w:rFonts w:ascii="Season Sans Medium" w:hAnsi="Season Sans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E2119"/>
    <w:multiLevelType w:val="hybridMultilevel"/>
    <w:tmpl w:val="A9BAE438"/>
    <w:lvl w:ilvl="0" w:tplc="1736D4A0">
      <w:start w:val="3"/>
      <w:numFmt w:val="bullet"/>
      <w:lvlText w:val="-"/>
      <w:lvlJc w:val="left"/>
      <w:pPr>
        <w:ind w:left="720" w:hanging="360"/>
      </w:pPr>
      <w:rPr>
        <w:rFonts w:ascii="Season Mix" w:eastAsiaTheme="minorHAnsi" w:hAnsi="Season Mix"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604C6"/>
    <w:multiLevelType w:val="multilevel"/>
    <w:tmpl w:val="D82CA838"/>
    <w:numStyleLink w:val="CBHeadings"/>
  </w:abstractNum>
  <w:abstractNum w:abstractNumId="12" w15:restartNumberingAfterBreak="0">
    <w:nsid w:val="43666DCF"/>
    <w:multiLevelType w:val="multilevel"/>
    <w:tmpl w:val="CF6269D8"/>
    <w:numStyleLink w:val="CBNumberList"/>
  </w:abstractNum>
  <w:abstractNum w:abstractNumId="13" w15:restartNumberingAfterBreak="0">
    <w:nsid w:val="43D34212"/>
    <w:multiLevelType w:val="multilevel"/>
    <w:tmpl w:val="2318CF26"/>
    <w:numStyleLink w:val="CBLegalNumbering"/>
  </w:abstractNum>
  <w:abstractNum w:abstractNumId="14" w15:restartNumberingAfterBreak="0">
    <w:nsid w:val="47ED0572"/>
    <w:multiLevelType w:val="multilevel"/>
    <w:tmpl w:val="CF6269D8"/>
    <w:styleLink w:val="CBNumberList"/>
    <w:lvl w:ilvl="0">
      <w:start w:val="1"/>
      <w:numFmt w:val="decimal"/>
      <w:pStyle w:val="CBBulletNumber1"/>
      <w:lvlText w:val="%1."/>
      <w:lvlJc w:val="left"/>
      <w:pPr>
        <w:tabs>
          <w:tab w:val="num" w:pos="352"/>
        </w:tabs>
        <w:ind w:left="352" w:hanging="352"/>
      </w:pPr>
      <w:rPr>
        <w:rFonts w:hint="default"/>
      </w:rPr>
    </w:lvl>
    <w:lvl w:ilvl="1">
      <w:start w:val="1"/>
      <w:numFmt w:val="lowerLetter"/>
      <w:pStyle w:val="CBBulletNumber2"/>
      <w:lvlText w:val="%2."/>
      <w:lvlJc w:val="left"/>
      <w:pPr>
        <w:tabs>
          <w:tab w:val="num" w:pos="703"/>
        </w:tabs>
        <w:ind w:left="703" w:hanging="351"/>
      </w:pPr>
      <w:rPr>
        <w:rFonts w:hint="default"/>
      </w:rPr>
    </w:lvl>
    <w:lvl w:ilvl="2">
      <w:start w:val="1"/>
      <w:numFmt w:val="lowerRoman"/>
      <w:pStyle w:val="CBBulletNumber3"/>
      <w:lvlText w:val="%3."/>
      <w:lvlJc w:val="left"/>
      <w:pPr>
        <w:tabs>
          <w:tab w:val="num" w:pos="1055"/>
        </w:tabs>
        <w:ind w:left="1055" w:hanging="352"/>
      </w:pPr>
      <w:rPr>
        <w:rFonts w:hint="default"/>
      </w:rPr>
    </w:lvl>
    <w:lvl w:ilvl="3">
      <w:start w:val="1"/>
      <w:numFmt w:val="decimal"/>
      <w:lvlText w:val="(%4)"/>
      <w:lvlJc w:val="left"/>
      <w:pPr>
        <w:tabs>
          <w:tab w:val="num" w:pos="1055"/>
        </w:tabs>
        <w:ind w:left="1055" w:hanging="35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B05364"/>
    <w:multiLevelType w:val="multilevel"/>
    <w:tmpl w:val="3E50DD4C"/>
    <w:styleLink w:val="UltraTableBullets"/>
    <w:lvl w:ilvl="0">
      <w:start w:val="1"/>
      <w:numFmt w:val="bullet"/>
      <w:lvlText w:val=""/>
      <w:lvlJc w:val="left"/>
      <w:pPr>
        <w:tabs>
          <w:tab w:val="num" w:pos="227"/>
        </w:tabs>
        <w:ind w:left="227" w:hanging="227"/>
      </w:pPr>
      <w:rPr>
        <w:rFonts w:ascii="Symbol" w:hAnsi="Symbol" w:hint="default"/>
        <w:color w:val="5B6770"/>
      </w:rPr>
    </w:lvl>
    <w:lvl w:ilvl="1">
      <w:start w:val="1"/>
      <w:numFmt w:val="bullet"/>
      <w:lvlText w:val=""/>
      <w:lvlJc w:val="left"/>
      <w:pPr>
        <w:tabs>
          <w:tab w:val="num" w:pos="454"/>
        </w:tabs>
        <w:ind w:left="454" w:hanging="227"/>
      </w:pPr>
      <w:rPr>
        <w:rFonts w:ascii="Symbol" w:hAnsi="Symbol" w:hint="default"/>
        <w:color w:val="5B677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B401C3B"/>
    <w:multiLevelType w:val="multilevel"/>
    <w:tmpl w:val="E00E2BB6"/>
    <w:numStyleLink w:val="CBSectionHeadings"/>
  </w:abstractNum>
  <w:abstractNum w:abstractNumId="17" w15:restartNumberingAfterBreak="0">
    <w:nsid w:val="4DFF032A"/>
    <w:multiLevelType w:val="hybridMultilevel"/>
    <w:tmpl w:val="21424C98"/>
    <w:lvl w:ilvl="0" w:tplc="518A8CF0">
      <w:start w:val="1"/>
      <w:numFmt w:val="bullet"/>
      <w:pStyle w:val="CBQuoteSmallWhite"/>
      <w:suff w:val="nothing"/>
      <w:lvlText w:val="“"/>
      <w:lvlJc w:val="left"/>
      <w:pPr>
        <w:ind w:left="0" w:hanging="142"/>
      </w:pPr>
      <w:rPr>
        <w:rFonts w:ascii="Season Sans Medium" w:hAnsi="Season Sans Medium" w:hint="default"/>
        <w:b w:val="0"/>
        <w:i w:val="0"/>
        <w:caps w:val="0"/>
        <w:strike w:val="0"/>
        <w:dstrike w:val="0"/>
        <w:vanish w:val="0"/>
        <w:color w:val="FFFFFF" w:themeColor="background1"/>
        <w:position w:val="0"/>
        <w:sz w:val="36"/>
        <w:vertAlign w:val="baseline"/>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8" w15:restartNumberingAfterBreak="0">
    <w:nsid w:val="569B48B4"/>
    <w:multiLevelType w:val="multilevel"/>
    <w:tmpl w:val="D82CA838"/>
    <w:styleLink w:val="CBHeadings"/>
    <w:lvl w:ilvl="0">
      <w:start w:val="1"/>
      <w:numFmt w:val="decimal"/>
      <w:pStyle w:val="CBHeading1Numbered"/>
      <w:lvlText w:val="%1."/>
      <w:lvlJc w:val="left"/>
      <w:pPr>
        <w:tabs>
          <w:tab w:val="num" w:pos="680"/>
        </w:tabs>
        <w:ind w:left="680" w:hanging="680"/>
      </w:pPr>
      <w:rPr>
        <w:rFonts w:hint="default"/>
      </w:rPr>
    </w:lvl>
    <w:lvl w:ilvl="1">
      <w:start w:val="1"/>
      <w:numFmt w:val="decimal"/>
      <w:pStyle w:val="CBHeading2Numbered"/>
      <w:lvlText w:val="%1.%2"/>
      <w:lvlJc w:val="left"/>
      <w:pPr>
        <w:tabs>
          <w:tab w:val="num" w:pos="794"/>
        </w:tabs>
        <w:ind w:left="794" w:hanging="794"/>
      </w:pPr>
      <w:rPr>
        <w:rFonts w:hint="default"/>
      </w:rPr>
    </w:lvl>
    <w:lvl w:ilvl="2">
      <w:start w:val="1"/>
      <w:numFmt w:val="decimal"/>
      <w:pStyle w:val="CBHeading3Numbered"/>
      <w:lvlText w:val="%1.%2.%3"/>
      <w:lvlJc w:val="left"/>
      <w:pPr>
        <w:tabs>
          <w:tab w:val="num" w:pos="907"/>
        </w:tabs>
        <w:ind w:left="907" w:hanging="907"/>
      </w:pPr>
      <w:rPr>
        <w:rFonts w:hint="default"/>
      </w:rPr>
    </w:lvl>
    <w:lvl w:ilvl="3">
      <w:start w:val="1"/>
      <w:numFmt w:val="decimal"/>
      <w:pStyle w:val="CBHeading4Numbered"/>
      <w:lvlText w:val="%1.%2.%3.%4"/>
      <w:lvlJc w:val="left"/>
      <w:pPr>
        <w:tabs>
          <w:tab w:val="num" w:pos="1134"/>
        </w:tabs>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022045"/>
    <w:multiLevelType w:val="multilevel"/>
    <w:tmpl w:val="53EC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935BE"/>
    <w:multiLevelType w:val="multilevel"/>
    <w:tmpl w:val="2318CF26"/>
    <w:styleLink w:val="CBLegalNumbering"/>
    <w:lvl w:ilvl="0">
      <w:start w:val="1"/>
      <w:numFmt w:val="decimal"/>
      <w:pStyle w:val="CBClauseLevel1"/>
      <w:lvlText w:val="%1"/>
      <w:lvlJc w:val="left"/>
      <w:pPr>
        <w:tabs>
          <w:tab w:val="num" w:pos="567"/>
        </w:tabs>
        <w:ind w:left="567" w:hanging="567"/>
      </w:pPr>
      <w:rPr>
        <w:rFonts w:hint="default"/>
        <w:b w:val="0"/>
        <w:i w:val="0"/>
        <w:color w:val="3B2051"/>
        <w:sz w:val="32"/>
      </w:rPr>
    </w:lvl>
    <w:lvl w:ilvl="1">
      <w:start w:val="1"/>
      <w:numFmt w:val="decimal"/>
      <w:pStyle w:val="CBClauseLevel2"/>
      <w:lvlText w:val="%1.%2"/>
      <w:lvlJc w:val="left"/>
      <w:pPr>
        <w:tabs>
          <w:tab w:val="num" w:pos="567"/>
        </w:tabs>
        <w:ind w:left="567" w:hanging="567"/>
      </w:pPr>
      <w:rPr>
        <w:rFonts w:hint="default"/>
        <w:b w:val="0"/>
        <w:i w:val="0"/>
        <w:color w:val="3B2051"/>
        <w:sz w:val="21"/>
      </w:rPr>
    </w:lvl>
    <w:lvl w:ilvl="2">
      <w:start w:val="1"/>
      <w:numFmt w:val="decimal"/>
      <w:pStyle w:val="CBClauseLevel3"/>
      <w:lvlText w:val="%1.%2.%3"/>
      <w:lvlJc w:val="left"/>
      <w:pPr>
        <w:tabs>
          <w:tab w:val="num" w:pos="1247"/>
        </w:tabs>
        <w:ind w:left="1247" w:hanging="680"/>
      </w:pPr>
      <w:rPr>
        <w:rFonts w:hint="default"/>
        <w:b w:val="0"/>
        <w:i w:val="0"/>
        <w:color w:val="3B2051"/>
        <w:sz w:val="21"/>
      </w:rPr>
    </w:lvl>
    <w:lvl w:ilvl="3">
      <w:start w:val="1"/>
      <w:numFmt w:val="decimal"/>
      <w:pStyle w:val="CBClauseLevel4"/>
      <w:lvlText w:val="%1.%2.%3.%4"/>
      <w:lvlJc w:val="left"/>
      <w:pPr>
        <w:tabs>
          <w:tab w:val="num" w:pos="1474"/>
        </w:tabs>
        <w:ind w:left="1474" w:hanging="907"/>
      </w:pPr>
      <w:rPr>
        <w:rFonts w:hint="default"/>
        <w:color w:val="3B205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FC69A1"/>
    <w:multiLevelType w:val="multilevel"/>
    <w:tmpl w:val="8CAE8648"/>
    <w:styleLink w:val="CBMinuteNumbering"/>
    <w:lvl w:ilvl="0">
      <w:start w:val="1"/>
      <w:numFmt w:val="decimal"/>
      <w:pStyle w:val="CBMinuteNumberingHeading"/>
      <w:suff w:val="nothing"/>
      <w:lvlText w:val="%1"/>
      <w:lvlJc w:val="left"/>
      <w:pPr>
        <w:ind w:left="0" w:firstLine="0"/>
      </w:pPr>
      <w:rPr>
        <w:rFonts w:hint="default"/>
      </w:rPr>
    </w:lvl>
    <w:lvl w:ilvl="1">
      <w:start w:val="1"/>
      <w:numFmt w:val="decimal"/>
      <w:pStyle w:val="CBMinuteNumberingPoint"/>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76549A"/>
    <w:multiLevelType w:val="multilevel"/>
    <w:tmpl w:val="A8BCA884"/>
    <w:numStyleLink w:val="CBAppendixHeadings"/>
  </w:abstractNum>
  <w:abstractNum w:abstractNumId="23" w15:restartNumberingAfterBreak="0">
    <w:nsid w:val="7E880C2D"/>
    <w:multiLevelType w:val="multilevel"/>
    <w:tmpl w:val="A8BCA884"/>
    <w:styleLink w:val="CBAppendixHeadings"/>
    <w:lvl w:ilvl="0">
      <w:start w:val="1"/>
      <w:numFmt w:val="upperLetter"/>
      <w:pStyle w:val="CBAppendixHeading"/>
      <w:suff w:val="space"/>
      <w:lvlText w:val="Appendix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4561172">
    <w:abstractNumId w:val="23"/>
  </w:num>
  <w:num w:numId="2" w16cid:durableId="243882490">
    <w:abstractNumId w:val="15"/>
  </w:num>
  <w:num w:numId="3" w16cid:durableId="1274242914">
    <w:abstractNumId w:val="2"/>
  </w:num>
  <w:num w:numId="4" w16cid:durableId="1601377041">
    <w:abstractNumId w:val="7"/>
  </w:num>
  <w:num w:numId="5" w16cid:durableId="1702969417">
    <w:abstractNumId w:val="14"/>
  </w:num>
  <w:num w:numId="6" w16cid:durableId="127552414">
    <w:abstractNumId w:val="17"/>
  </w:num>
  <w:num w:numId="7" w16cid:durableId="2048406797">
    <w:abstractNumId w:val="4"/>
  </w:num>
  <w:num w:numId="8" w16cid:durableId="1598489523">
    <w:abstractNumId w:val="8"/>
  </w:num>
  <w:num w:numId="9" w16cid:durableId="1928880223">
    <w:abstractNumId w:val="22"/>
  </w:num>
  <w:num w:numId="10" w16cid:durableId="1429816799">
    <w:abstractNumId w:val="1"/>
  </w:num>
  <w:num w:numId="11" w16cid:durableId="1295329011">
    <w:abstractNumId w:val="0"/>
  </w:num>
  <w:num w:numId="12" w16cid:durableId="683170425">
    <w:abstractNumId w:val="9"/>
  </w:num>
  <w:num w:numId="13" w16cid:durableId="1262376048">
    <w:abstractNumId w:val="5"/>
  </w:num>
  <w:num w:numId="14" w16cid:durableId="86772195">
    <w:abstractNumId w:val="6"/>
  </w:num>
  <w:num w:numId="15" w16cid:durableId="507409594">
    <w:abstractNumId w:val="16"/>
  </w:num>
  <w:num w:numId="16" w16cid:durableId="2081708965">
    <w:abstractNumId w:val="3"/>
  </w:num>
  <w:num w:numId="17" w16cid:durableId="840003371">
    <w:abstractNumId w:val="18"/>
  </w:num>
  <w:num w:numId="18" w16cid:durableId="1692106401">
    <w:abstractNumId w:val="11"/>
  </w:num>
  <w:num w:numId="19" w16cid:durableId="704864726">
    <w:abstractNumId w:val="21"/>
  </w:num>
  <w:num w:numId="20" w16cid:durableId="1251701378">
    <w:abstractNumId w:val="12"/>
  </w:num>
  <w:num w:numId="21" w16cid:durableId="1043942782">
    <w:abstractNumId w:val="20"/>
  </w:num>
  <w:num w:numId="22" w16cid:durableId="817692703">
    <w:abstractNumId w:val="13"/>
  </w:num>
  <w:num w:numId="23" w16cid:durableId="1316955031">
    <w:abstractNumId w:val="10"/>
  </w:num>
  <w:num w:numId="24" w16cid:durableId="210980841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 Name]StylesVersion" w:val="3.1"/>
    <w:docVar w:name="CBStylesVersion" w:val="2.10"/>
    <w:docVar w:name="InitialTemplateVersion" w:val="2.10"/>
    <w:docVar w:name="Murphy_StylesVersion" w:val="2.9"/>
  </w:docVars>
  <w:rsids>
    <w:rsidRoot w:val="00A008D5"/>
    <w:rsid w:val="00000B42"/>
    <w:rsid w:val="0000133C"/>
    <w:rsid w:val="00001414"/>
    <w:rsid w:val="00001510"/>
    <w:rsid w:val="00001694"/>
    <w:rsid w:val="000017AD"/>
    <w:rsid w:val="000017B4"/>
    <w:rsid w:val="000018F2"/>
    <w:rsid w:val="00001B8B"/>
    <w:rsid w:val="00002490"/>
    <w:rsid w:val="000049B7"/>
    <w:rsid w:val="00005042"/>
    <w:rsid w:val="00006836"/>
    <w:rsid w:val="00010EF9"/>
    <w:rsid w:val="00012F94"/>
    <w:rsid w:val="00013BF9"/>
    <w:rsid w:val="00014072"/>
    <w:rsid w:val="000156C3"/>
    <w:rsid w:val="00015DF1"/>
    <w:rsid w:val="0001635E"/>
    <w:rsid w:val="000209C0"/>
    <w:rsid w:val="000214F9"/>
    <w:rsid w:val="000234D9"/>
    <w:rsid w:val="00025823"/>
    <w:rsid w:val="000328BB"/>
    <w:rsid w:val="00032CD4"/>
    <w:rsid w:val="00033B00"/>
    <w:rsid w:val="000365CB"/>
    <w:rsid w:val="00040308"/>
    <w:rsid w:val="00041A2E"/>
    <w:rsid w:val="000423D8"/>
    <w:rsid w:val="000445AF"/>
    <w:rsid w:val="000448B0"/>
    <w:rsid w:val="0004552C"/>
    <w:rsid w:val="000479E1"/>
    <w:rsid w:val="00047E56"/>
    <w:rsid w:val="0005104D"/>
    <w:rsid w:val="000524D4"/>
    <w:rsid w:val="00052A5E"/>
    <w:rsid w:val="00053535"/>
    <w:rsid w:val="000546B7"/>
    <w:rsid w:val="00060DEE"/>
    <w:rsid w:val="000630EA"/>
    <w:rsid w:val="00063DCB"/>
    <w:rsid w:val="0006420C"/>
    <w:rsid w:val="000661E5"/>
    <w:rsid w:val="00066845"/>
    <w:rsid w:val="00067607"/>
    <w:rsid w:val="00070168"/>
    <w:rsid w:val="00071A6D"/>
    <w:rsid w:val="00073A8D"/>
    <w:rsid w:val="00074768"/>
    <w:rsid w:val="0007516A"/>
    <w:rsid w:val="000751E0"/>
    <w:rsid w:val="00076451"/>
    <w:rsid w:val="00077E8C"/>
    <w:rsid w:val="0008092E"/>
    <w:rsid w:val="00082D24"/>
    <w:rsid w:val="0008303F"/>
    <w:rsid w:val="00083099"/>
    <w:rsid w:val="00085FB9"/>
    <w:rsid w:val="0008699A"/>
    <w:rsid w:val="00090C3C"/>
    <w:rsid w:val="0009178D"/>
    <w:rsid w:val="00092417"/>
    <w:rsid w:val="00092CC1"/>
    <w:rsid w:val="000931C5"/>
    <w:rsid w:val="0009410D"/>
    <w:rsid w:val="000964B2"/>
    <w:rsid w:val="000A07BF"/>
    <w:rsid w:val="000A0FE7"/>
    <w:rsid w:val="000A2137"/>
    <w:rsid w:val="000A512F"/>
    <w:rsid w:val="000A52F1"/>
    <w:rsid w:val="000A5832"/>
    <w:rsid w:val="000A627C"/>
    <w:rsid w:val="000A6AD8"/>
    <w:rsid w:val="000B0547"/>
    <w:rsid w:val="000B132F"/>
    <w:rsid w:val="000B3FA2"/>
    <w:rsid w:val="000B54E2"/>
    <w:rsid w:val="000B6420"/>
    <w:rsid w:val="000C0760"/>
    <w:rsid w:val="000C19CA"/>
    <w:rsid w:val="000C1A17"/>
    <w:rsid w:val="000C6153"/>
    <w:rsid w:val="000D0022"/>
    <w:rsid w:val="000D07B9"/>
    <w:rsid w:val="000D118E"/>
    <w:rsid w:val="000D25F0"/>
    <w:rsid w:val="000D2CB0"/>
    <w:rsid w:val="000D5524"/>
    <w:rsid w:val="000D741F"/>
    <w:rsid w:val="000D74AF"/>
    <w:rsid w:val="000E07EE"/>
    <w:rsid w:val="000E22EE"/>
    <w:rsid w:val="000E3561"/>
    <w:rsid w:val="000E3CCA"/>
    <w:rsid w:val="000E424E"/>
    <w:rsid w:val="000F04CE"/>
    <w:rsid w:val="000F056D"/>
    <w:rsid w:val="000F15FE"/>
    <w:rsid w:val="000F2504"/>
    <w:rsid w:val="000F287A"/>
    <w:rsid w:val="000F3F6B"/>
    <w:rsid w:val="000F473E"/>
    <w:rsid w:val="000F593C"/>
    <w:rsid w:val="000F73EE"/>
    <w:rsid w:val="000F7C3C"/>
    <w:rsid w:val="001029C2"/>
    <w:rsid w:val="00103BF1"/>
    <w:rsid w:val="00103D25"/>
    <w:rsid w:val="00104DE7"/>
    <w:rsid w:val="001069A3"/>
    <w:rsid w:val="00111ECC"/>
    <w:rsid w:val="00113149"/>
    <w:rsid w:val="0011578A"/>
    <w:rsid w:val="001157B3"/>
    <w:rsid w:val="0011765D"/>
    <w:rsid w:val="001176B4"/>
    <w:rsid w:val="00120641"/>
    <w:rsid w:val="00120A42"/>
    <w:rsid w:val="00120B1F"/>
    <w:rsid w:val="00120EB4"/>
    <w:rsid w:val="00121529"/>
    <w:rsid w:val="00123C03"/>
    <w:rsid w:val="00123C2E"/>
    <w:rsid w:val="00124010"/>
    <w:rsid w:val="00125FE1"/>
    <w:rsid w:val="00126979"/>
    <w:rsid w:val="001307CD"/>
    <w:rsid w:val="00130CC5"/>
    <w:rsid w:val="00132094"/>
    <w:rsid w:val="0013420B"/>
    <w:rsid w:val="001416AE"/>
    <w:rsid w:val="00141EFF"/>
    <w:rsid w:val="00144F89"/>
    <w:rsid w:val="0014543D"/>
    <w:rsid w:val="0015109F"/>
    <w:rsid w:val="00151A9B"/>
    <w:rsid w:val="00152C90"/>
    <w:rsid w:val="00154562"/>
    <w:rsid w:val="001549F8"/>
    <w:rsid w:val="00154E31"/>
    <w:rsid w:val="00155DF2"/>
    <w:rsid w:val="00157194"/>
    <w:rsid w:val="00160C9E"/>
    <w:rsid w:val="00162223"/>
    <w:rsid w:val="001622BD"/>
    <w:rsid w:val="0016416B"/>
    <w:rsid w:val="00166820"/>
    <w:rsid w:val="00170B4D"/>
    <w:rsid w:val="00171EC6"/>
    <w:rsid w:val="00171EDF"/>
    <w:rsid w:val="00172BAB"/>
    <w:rsid w:val="001741E6"/>
    <w:rsid w:val="00174DF0"/>
    <w:rsid w:val="00177A39"/>
    <w:rsid w:val="00177FA7"/>
    <w:rsid w:val="00180215"/>
    <w:rsid w:val="0018110D"/>
    <w:rsid w:val="00182240"/>
    <w:rsid w:val="001833A1"/>
    <w:rsid w:val="0018356E"/>
    <w:rsid w:val="00186C78"/>
    <w:rsid w:val="00187969"/>
    <w:rsid w:val="001A112E"/>
    <w:rsid w:val="001A3288"/>
    <w:rsid w:val="001A47CE"/>
    <w:rsid w:val="001A5159"/>
    <w:rsid w:val="001B13CD"/>
    <w:rsid w:val="001B35D3"/>
    <w:rsid w:val="001B44E6"/>
    <w:rsid w:val="001B7D47"/>
    <w:rsid w:val="001C0EFC"/>
    <w:rsid w:val="001C227C"/>
    <w:rsid w:val="001C22A7"/>
    <w:rsid w:val="001C2B99"/>
    <w:rsid w:val="001C60CA"/>
    <w:rsid w:val="001C685B"/>
    <w:rsid w:val="001D0177"/>
    <w:rsid w:val="001D1478"/>
    <w:rsid w:val="001D241B"/>
    <w:rsid w:val="001D6515"/>
    <w:rsid w:val="001D7ADA"/>
    <w:rsid w:val="001E06A0"/>
    <w:rsid w:val="001E091C"/>
    <w:rsid w:val="001E0E3B"/>
    <w:rsid w:val="001E3492"/>
    <w:rsid w:val="001E4A7A"/>
    <w:rsid w:val="001E7C8F"/>
    <w:rsid w:val="001F0997"/>
    <w:rsid w:val="001F1DC8"/>
    <w:rsid w:val="001F1F74"/>
    <w:rsid w:val="001F5A55"/>
    <w:rsid w:val="001F5AA8"/>
    <w:rsid w:val="001F7717"/>
    <w:rsid w:val="002005CF"/>
    <w:rsid w:val="002010E5"/>
    <w:rsid w:val="00202AC0"/>
    <w:rsid w:val="00204E89"/>
    <w:rsid w:val="00205D6C"/>
    <w:rsid w:val="0020678B"/>
    <w:rsid w:val="0021044A"/>
    <w:rsid w:val="00211E78"/>
    <w:rsid w:val="00213C6A"/>
    <w:rsid w:val="00213EE3"/>
    <w:rsid w:val="00215F72"/>
    <w:rsid w:val="002169E1"/>
    <w:rsid w:val="00223800"/>
    <w:rsid w:val="00224654"/>
    <w:rsid w:val="002259E5"/>
    <w:rsid w:val="00226831"/>
    <w:rsid w:val="00227E55"/>
    <w:rsid w:val="00230F24"/>
    <w:rsid w:val="002346EA"/>
    <w:rsid w:val="00236FDE"/>
    <w:rsid w:val="00237FBE"/>
    <w:rsid w:val="00241749"/>
    <w:rsid w:val="00246EB1"/>
    <w:rsid w:val="0024767B"/>
    <w:rsid w:val="00251E0F"/>
    <w:rsid w:val="002521A3"/>
    <w:rsid w:val="002528A8"/>
    <w:rsid w:val="002541E3"/>
    <w:rsid w:val="00254746"/>
    <w:rsid w:val="00255657"/>
    <w:rsid w:val="0025639F"/>
    <w:rsid w:val="0026329E"/>
    <w:rsid w:val="00264DB3"/>
    <w:rsid w:val="00265344"/>
    <w:rsid w:val="002662AD"/>
    <w:rsid w:val="0027142B"/>
    <w:rsid w:val="002716B7"/>
    <w:rsid w:val="00272E48"/>
    <w:rsid w:val="00273DA1"/>
    <w:rsid w:val="00276D6E"/>
    <w:rsid w:val="00277C34"/>
    <w:rsid w:val="00277D32"/>
    <w:rsid w:val="002815C0"/>
    <w:rsid w:val="00286419"/>
    <w:rsid w:val="00286AB8"/>
    <w:rsid w:val="00290FDD"/>
    <w:rsid w:val="002919AD"/>
    <w:rsid w:val="00292779"/>
    <w:rsid w:val="0029327D"/>
    <w:rsid w:val="00293549"/>
    <w:rsid w:val="00293791"/>
    <w:rsid w:val="00296460"/>
    <w:rsid w:val="002A1230"/>
    <w:rsid w:val="002A1AAC"/>
    <w:rsid w:val="002A1B67"/>
    <w:rsid w:val="002A5451"/>
    <w:rsid w:val="002A6196"/>
    <w:rsid w:val="002B07AB"/>
    <w:rsid w:val="002B09C6"/>
    <w:rsid w:val="002B206F"/>
    <w:rsid w:val="002B2D55"/>
    <w:rsid w:val="002B5213"/>
    <w:rsid w:val="002B79B6"/>
    <w:rsid w:val="002B7D0D"/>
    <w:rsid w:val="002C09AD"/>
    <w:rsid w:val="002C2D50"/>
    <w:rsid w:val="002C4E97"/>
    <w:rsid w:val="002C5281"/>
    <w:rsid w:val="002C5703"/>
    <w:rsid w:val="002D011D"/>
    <w:rsid w:val="002D231A"/>
    <w:rsid w:val="002D6434"/>
    <w:rsid w:val="002E06CE"/>
    <w:rsid w:val="002E0944"/>
    <w:rsid w:val="002E1C2A"/>
    <w:rsid w:val="002E3B1F"/>
    <w:rsid w:val="002E3E3A"/>
    <w:rsid w:val="002E5BD2"/>
    <w:rsid w:val="002E7C44"/>
    <w:rsid w:val="002F2C27"/>
    <w:rsid w:val="002F3374"/>
    <w:rsid w:val="002F3593"/>
    <w:rsid w:val="002F55AF"/>
    <w:rsid w:val="002F793C"/>
    <w:rsid w:val="002F7A49"/>
    <w:rsid w:val="00301930"/>
    <w:rsid w:val="003030EA"/>
    <w:rsid w:val="0030374C"/>
    <w:rsid w:val="00304235"/>
    <w:rsid w:val="0030481F"/>
    <w:rsid w:val="00307EED"/>
    <w:rsid w:val="00311588"/>
    <w:rsid w:val="00311AF7"/>
    <w:rsid w:val="00312B82"/>
    <w:rsid w:val="00314251"/>
    <w:rsid w:val="00320635"/>
    <w:rsid w:val="003210D8"/>
    <w:rsid w:val="0032191C"/>
    <w:rsid w:val="00322454"/>
    <w:rsid w:val="00324D58"/>
    <w:rsid w:val="00325863"/>
    <w:rsid w:val="003263B0"/>
    <w:rsid w:val="003268B6"/>
    <w:rsid w:val="00327418"/>
    <w:rsid w:val="0033083C"/>
    <w:rsid w:val="00331457"/>
    <w:rsid w:val="00331479"/>
    <w:rsid w:val="0033408B"/>
    <w:rsid w:val="003406A6"/>
    <w:rsid w:val="0034282F"/>
    <w:rsid w:val="00343E51"/>
    <w:rsid w:val="00344CFA"/>
    <w:rsid w:val="00345F56"/>
    <w:rsid w:val="00346CEC"/>
    <w:rsid w:val="00346FC9"/>
    <w:rsid w:val="003474E1"/>
    <w:rsid w:val="00350AE4"/>
    <w:rsid w:val="00350D26"/>
    <w:rsid w:val="003517F9"/>
    <w:rsid w:val="00351E6E"/>
    <w:rsid w:val="00352B22"/>
    <w:rsid w:val="00353E79"/>
    <w:rsid w:val="00356505"/>
    <w:rsid w:val="00357892"/>
    <w:rsid w:val="003612CF"/>
    <w:rsid w:val="003648B5"/>
    <w:rsid w:val="003656AA"/>
    <w:rsid w:val="00366D43"/>
    <w:rsid w:val="00367993"/>
    <w:rsid w:val="00371C67"/>
    <w:rsid w:val="00376C34"/>
    <w:rsid w:val="00382692"/>
    <w:rsid w:val="00382DCC"/>
    <w:rsid w:val="00385007"/>
    <w:rsid w:val="00385642"/>
    <w:rsid w:val="00386A28"/>
    <w:rsid w:val="00386A53"/>
    <w:rsid w:val="00386A76"/>
    <w:rsid w:val="00386F8B"/>
    <w:rsid w:val="00387C6C"/>
    <w:rsid w:val="00392F88"/>
    <w:rsid w:val="00395064"/>
    <w:rsid w:val="00395C42"/>
    <w:rsid w:val="003969CF"/>
    <w:rsid w:val="00396A02"/>
    <w:rsid w:val="00397185"/>
    <w:rsid w:val="003A002C"/>
    <w:rsid w:val="003A0ACE"/>
    <w:rsid w:val="003A0EBD"/>
    <w:rsid w:val="003A1549"/>
    <w:rsid w:val="003A1C21"/>
    <w:rsid w:val="003A23C0"/>
    <w:rsid w:val="003A3A6F"/>
    <w:rsid w:val="003A4469"/>
    <w:rsid w:val="003B0907"/>
    <w:rsid w:val="003B3E08"/>
    <w:rsid w:val="003B6B24"/>
    <w:rsid w:val="003B77CA"/>
    <w:rsid w:val="003C0B71"/>
    <w:rsid w:val="003C1CC2"/>
    <w:rsid w:val="003C2DD7"/>
    <w:rsid w:val="003C2F2A"/>
    <w:rsid w:val="003C3957"/>
    <w:rsid w:val="003C5DA3"/>
    <w:rsid w:val="003C6043"/>
    <w:rsid w:val="003C6333"/>
    <w:rsid w:val="003C70AD"/>
    <w:rsid w:val="003D2968"/>
    <w:rsid w:val="003D2C30"/>
    <w:rsid w:val="003D4CBD"/>
    <w:rsid w:val="003D6091"/>
    <w:rsid w:val="003E2A0E"/>
    <w:rsid w:val="003E36FE"/>
    <w:rsid w:val="003E4E37"/>
    <w:rsid w:val="003E5FB8"/>
    <w:rsid w:val="003E69F6"/>
    <w:rsid w:val="003E7416"/>
    <w:rsid w:val="003E7E21"/>
    <w:rsid w:val="003E7F8F"/>
    <w:rsid w:val="003F1DC4"/>
    <w:rsid w:val="003F2619"/>
    <w:rsid w:val="003F330A"/>
    <w:rsid w:val="003F3BD6"/>
    <w:rsid w:val="003F4523"/>
    <w:rsid w:val="003F49E9"/>
    <w:rsid w:val="003F4FB8"/>
    <w:rsid w:val="003F5E39"/>
    <w:rsid w:val="003F762A"/>
    <w:rsid w:val="004058AF"/>
    <w:rsid w:val="00406514"/>
    <w:rsid w:val="00414496"/>
    <w:rsid w:val="004148C4"/>
    <w:rsid w:val="00414A51"/>
    <w:rsid w:val="00416554"/>
    <w:rsid w:val="00417305"/>
    <w:rsid w:val="004173B2"/>
    <w:rsid w:val="0042099A"/>
    <w:rsid w:val="00421FD7"/>
    <w:rsid w:val="004224E7"/>
    <w:rsid w:val="0042512C"/>
    <w:rsid w:val="00427751"/>
    <w:rsid w:val="0043005C"/>
    <w:rsid w:val="004322BA"/>
    <w:rsid w:val="00432D4B"/>
    <w:rsid w:val="00433376"/>
    <w:rsid w:val="00434568"/>
    <w:rsid w:val="00436316"/>
    <w:rsid w:val="004363C3"/>
    <w:rsid w:val="00440CBE"/>
    <w:rsid w:val="004438D0"/>
    <w:rsid w:val="00450D71"/>
    <w:rsid w:val="004557A6"/>
    <w:rsid w:val="00457A5C"/>
    <w:rsid w:val="00460943"/>
    <w:rsid w:val="004624FF"/>
    <w:rsid w:val="00462740"/>
    <w:rsid w:val="00463656"/>
    <w:rsid w:val="00464360"/>
    <w:rsid w:val="004648E2"/>
    <w:rsid w:val="00464FF0"/>
    <w:rsid w:val="004659E9"/>
    <w:rsid w:val="004660CC"/>
    <w:rsid w:val="004672F4"/>
    <w:rsid w:val="00471536"/>
    <w:rsid w:val="004722F6"/>
    <w:rsid w:val="00474325"/>
    <w:rsid w:val="00475DBF"/>
    <w:rsid w:val="00476A40"/>
    <w:rsid w:val="00480843"/>
    <w:rsid w:val="004816FB"/>
    <w:rsid w:val="00484546"/>
    <w:rsid w:val="00485F2B"/>
    <w:rsid w:val="00486392"/>
    <w:rsid w:val="0049030B"/>
    <w:rsid w:val="00490E19"/>
    <w:rsid w:val="004913E5"/>
    <w:rsid w:val="00492C71"/>
    <w:rsid w:val="0049333C"/>
    <w:rsid w:val="00493D3E"/>
    <w:rsid w:val="00494FA6"/>
    <w:rsid w:val="004966CF"/>
    <w:rsid w:val="004A051A"/>
    <w:rsid w:val="004A1C5F"/>
    <w:rsid w:val="004A302F"/>
    <w:rsid w:val="004A3B68"/>
    <w:rsid w:val="004A3F32"/>
    <w:rsid w:val="004A4EB8"/>
    <w:rsid w:val="004A510B"/>
    <w:rsid w:val="004A6304"/>
    <w:rsid w:val="004A75B6"/>
    <w:rsid w:val="004B06EC"/>
    <w:rsid w:val="004B1165"/>
    <w:rsid w:val="004B1B3E"/>
    <w:rsid w:val="004B1B93"/>
    <w:rsid w:val="004B1E06"/>
    <w:rsid w:val="004B311D"/>
    <w:rsid w:val="004B6D1C"/>
    <w:rsid w:val="004B7232"/>
    <w:rsid w:val="004B7931"/>
    <w:rsid w:val="004C180C"/>
    <w:rsid w:val="004C2440"/>
    <w:rsid w:val="004C4C58"/>
    <w:rsid w:val="004D3B1A"/>
    <w:rsid w:val="004D591E"/>
    <w:rsid w:val="004E0D08"/>
    <w:rsid w:val="004E1978"/>
    <w:rsid w:val="004E1BEB"/>
    <w:rsid w:val="004E211F"/>
    <w:rsid w:val="004E4108"/>
    <w:rsid w:val="004F0E2F"/>
    <w:rsid w:val="004F1659"/>
    <w:rsid w:val="004F42F1"/>
    <w:rsid w:val="004F523A"/>
    <w:rsid w:val="004F68D4"/>
    <w:rsid w:val="004F7429"/>
    <w:rsid w:val="005014EC"/>
    <w:rsid w:val="00501C04"/>
    <w:rsid w:val="00503D85"/>
    <w:rsid w:val="005047FB"/>
    <w:rsid w:val="00507B82"/>
    <w:rsid w:val="005105C4"/>
    <w:rsid w:val="005153AC"/>
    <w:rsid w:val="00520499"/>
    <w:rsid w:val="005209EE"/>
    <w:rsid w:val="00520CCB"/>
    <w:rsid w:val="005215D5"/>
    <w:rsid w:val="00521B08"/>
    <w:rsid w:val="00521C2D"/>
    <w:rsid w:val="00523E96"/>
    <w:rsid w:val="00524F1D"/>
    <w:rsid w:val="005258AE"/>
    <w:rsid w:val="0052615D"/>
    <w:rsid w:val="00526E3E"/>
    <w:rsid w:val="00527A87"/>
    <w:rsid w:val="005301DE"/>
    <w:rsid w:val="00530933"/>
    <w:rsid w:val="00530CD3"/>
    <w:rsid w:val="00531D23"/>
    <w:rsid w:val="00531DD8"/>
    <w:rsid w:val="005339A8"/>
    <w:rsid w:val="00533B90"/>
    <w:rsid w:val="00534BD7"/>
    <w:rsid w:val="00534CF1"/>
    <w:rsid w:val="00540A4D"/>
    <w:rsid w:val="00541EFD"/>
    <w:rsid w:val="00542259"/>
    <w:rsid w:val="0054456A"/>
    <w:rsid w:val="005454FE"/>
    <w:rsid w:val="005468D9"/>
    <w:rsid w:val="005469E8"/>
    <w:rsid w:val="00547D63"/>
    <w:rsid w:val="00547DBD"/>
    <w:rsid w:val="005502A5"/>
    <w:rsid w:val="00550902"/>
    <w:rsid w:val="00553296"/>
    <w:rsid w:val="0055401C"/>
    <w:rsid w:val="005546DB"/>
    <w:rsid w:val="00554A99"/>
    <w:rsid w:val="00554DB4"/>
    <w:rsid w:val="00554F92"/>
    <w:rsid w:val="0055519F"/>
    <w:rsid w:val="00555670"/>
    <w:rsid w:val="00560374"/>
    <w:rsid w:val="00566936"/>
    <w:rsid w:val="005707B0"/>
    <w:rsid w:val="005720F3"/>
    <w:rsid w:val="00572254"/>
    <w:rsid w:val="00572A93"/>
    <w:rsid w:val="005732D2"/>
    <w:rsid w:val="00574B99"/>
    <w:rsid w:val="00574DE9"/>
    <w:rsid w:val="00575956"/>
    <w:rsid w:val="00576168"/>
    <w:rsid w:val="00576438"/>
    <w:rsid w:val="00577670"/>
    <w:rsid w:val="00581124"/>
    <w:rsid w:val="005822E6"/>
    <w:rsid w:val="005824AD"/>
    <w:rsid w:val="00583959"/>
    <w:rsid w:val="00584FBA"/>
    <w:rsid w:val="00586E07"/>
    <w:rsid w:val="00590313"/>
    <w:rsid w:val="0059091C"/>
    <w:rsid w:val="00590B55"/>
    <w:rsid w:val="00592FDE"/>
    <w:rsid w:val="00593F50"/>
    <w:rsid w:val="005940C4"/>
    <w:rsid w:val="00594E80"/>
    <w:rsid w:val="00595322"/>
    <w:rsid w:val="005A1AC4"/>
    <w:rsid w:val="005A2F9D"/>
    <w:rsid w:val="005A7204"/>
    <w:rsid w:val="005B10C2"/>
    <w:rsid w:val="005B184C"/>
    <w:rsid w:val="005B1A6E"/>
    <w:rsid w:val="005B2E03"/>
    <w:rsid w:val="005B432B"/>
    <w:rsid w:val="005B622D"/>
    <w:rsid w:val="005B7048"/>
    <w:rsid w:val="005B7844"/>
    <w:rsid w:val="005C263F"/>
    <w:rsid w:val="005C34BD"/>
    <w:rsid w:val="005C3FDE"/>
    <w:rsid w:val="005C4A7F"/>
    <w:rsid w:val="005C4EBE"/>
    <w:rsid w:val="005C567F"/>
    <w:rsid w:val="005C75CB"/>
    <w:rsid w:val="005D0286"/>
    <w:rsid w:val="005D03C2"/>
    <w:rsid w:val="005D0677"/>
    <w:rsid w:val="005D125D"/>
    <w:rsid w:val="005D3C2F"/>
    <w:rsid w:val="005D58D8"/>
    <w:rsid w:val="005E09F1"/>
    <w:rsid w:val="005E1FE8"/>
    <w:rsid w:val="005E245B"/>
    <w:rsid w:val="005E35F3"/>
    <w:rsid w:val="005E6428"/>
    <w:rsid w:val="005E6650"/>
    <w:rsid w:val="005F4BA0"/>
    <w:rsid w:val="005F4F08"/>
    <w:rsid w:val="005F60A8"/>
    <w:rsid w:val="005F679D"/>
    <w:rsid w:val="0060159F"/>
    <w:rsid w:val="006021A8"/>
    <w:rsid w:val="006032FB"/>
    <w:rsid w:val="00605157"/>
    <w:rsid w:val="00605A65"/>
    <w:rsid w:val="0060621D"/>
    <w:rsid w:val="00607F68"/>
    <w:rsid w:val="006102F6"/>
    <w:rsid w:val="0061297A"/>
    <w:rsid w:val="00612F45"/>
    <w:rsid w:val="00613BE7"/>
    <w:rsid w:val="00615945"/>
    <w:rsid w:val="00615BCA"/>
    <w:rsid w:val="00617AFD"/>
    <w:rsid w:val="0062055E"/>
    <w:rsid w:val="006205C1"/>
    <w:rsid w:val="00621442"/>
    <w:rsid w:val="00625001"/>
    <w:rsid w:val="006254BA"/>
    <w:rsid w:val="00627314"/>
    <w:rsid w:val="0062794D"/>
    <w:rsid w:val="00634BC8"/>
    <w:rsid w:val="0063505F"/>
    <w:rsid w:val="006361EF"/>
    <w:rsid w:val="0063709D"/>
    <w:rsid w:val="006374DA"/>
    <w:rsid w:val="00637529"/>
    <w:rsid w:val="00640238"/>
    <w:rsid w:val="0064028F"/>
    <w:rsid w:val="006408E1"/>
    <w:rsid w:val="00640DD6"/>
    <w:rsid w:val="00642D3F"/>
    <w:rsid w:val="0064473C"/>
    <w:rsid w:val="00644B1F"/>
    <w:rsid w:val="00644BD7"/>
    <w:rsid w:val="00647072"/>
    <w:rsid w:val="00647E05"/>
    <w:rsid w:val="0065050E"/>
    <w:rsid w:val="00652400"/>
    <w:rsid w:val="0065329E"/>
    <w:rsid w:val="006538A1"/>
    <w:rsid w:val="00653D06"/>
    <w:rsid w:val="006552DB"/>
    <w:rsid w:val="00655BF8"/>
    <w:rsid w:val="00656723"/>
    <w:rsid w:val="006600C6"/>
    <w:rsid w:val="006601EB"/>
    <w:rsid w:val="00662B39"/>
    <w:rsid w:val="00662EDC"/>
    <w:rsid w:val="0066300E"/>
    <w:rsid w:val="00666408"/>
    <w:rsid w:val="006706EC"/>
    <w:rsid w:val="00670DCE"/>
    <w:rsid w:val="006719E1"/>
    <w:rsid w:val="00671C2C"/>
    <w:rsid w:val="006726E8"/>
    <w:rsid w:val="00672C86"/>
    <w:rsid w:val="0067367E"/>
    <w:rsid w:val="006737C6"/>
    <w:rsid w:val="006739C0"/>
    <w:rsid w:val="00674274"/>
    <w:rsid w:val="006748F7"/>
    <w:rsid w:val="006751C1"/>
    <w:rsid w:val="00675630"/>
    <w:rsid w:val="00680D16"/>
    <w:rsid w:val="0068170B"/>
    <w:rsid w:val="00685DD7"/>
    <w:rsid w:val="00686F1A"/>
    <w:rsid w:val="006870F5"/>
    <w:rsid w:val="00687448"/>
    <w:rsid w:val="006901D4"/>
    <w:rsid w:val="0069105B"/>
    <w:rsid w:val="00692932"/>
    <w:rsid w:val="00692E05"/>
    <w:rsid w:val="0069591E"/>
    <w:rsid w:val="00696666"/>
    <w:rsid w:val="006A091F"/>
    <w:rsid w:val="006A1DAE"/>
    <w:rsid w:val="006A65A1"/>
    <w:rsid w:val="006A6A64"/>
    <w:rsid w:val="006A6D9C"/>
    <w:rsid w:val="006A7259"/>
    <w:rsid w:val="006B07F5"/>
    <w:rsid w:val="006B0B73"/>
    <w:rsid w:val="006B2D56"/>
    <w:rsid w:val="006B2F21"/>
    <w:rsid w:val="006B3693"/>
    <w:rsid w:val="006B3BC1"/>
    <w:rsid w:val="006B51AC"/>
    <w:rsid w:val="006B548D"/>
    <w:rsid w:val="006B64A9"/>
    <w:rsid w:val="006B695B"/>
    <w:rsid w:val="006C2427"/>
    <w:rsid w:val="006C2A52"/>
    <w:rsid w:val="006C4D5B"/>
    <w:rsid w:val="006C6822"/>
    <w:rsid w:val="006C7951"/>
    <w:rsid w:val="006D14D4"/>
    <w:rsid w:val="006D14EE"/>
    <w:rsid w:val="006D2049"/>
    <w:rsid w:val="006D2295"/>
    <w:rsid w:val="006D2A41"/>
    <w:rsid w:val="006D2F89"/>
    <w:rsid w:val="006D443D"/>
    <w:rsid w:val="006D5C5E"/>
    <w:rsid w:val="006E223A"/>
    <w:rsid w:val="006E471D"/>
    <w:rsid w:val="006E63CD"/>
    <w:rsid w:val="006F0F29"/>
    <w:rsid w:val="006F1A97"/>
    <w:rsid w:val="006F35E5"/>
    <w:rsid w:val="006F3661"/>
    <w:rsid w:val="006F4CB9"/>
    <w:rsid w:val="006F6CA4"/>
    <w:rsid w:val="006F6F6F"/>
    <w:rsid w:val="006F7E2B"/>
    <w:rsid w:val="00700CA2"/>
    <w:rsid w:val="00700F95"/>
    <w:rsid w:val="00703D57"/>
    <w:rsid w:val="007043D6"/>
    <w:rsid w:val="00705B8D"/>
    <w:rsid w:val="00707033"/>
    <w:rsid w:val="007116DA"/>
    <w:rsid w:val="00712BF5"/>
    <w:rsid w:val="00713524"/>
    <w:rsid w:val="00714B59"/>
    <w:rsid w:val="007152B0"/>
    <w:rsid w:val="00715C55"/>
    <w:rsid w:val="00716727"/>
    <w:rsid w:val="00720427"/>
    <w:rsid w:val="00721C9F"/>
    <w:rsid w:val="007244AA"/>
    <w:rsid w:val="00724844"/>
    <w:rsid w:val="007249B4"/>
    <w:rsid w:val="00724AA8"/>
    <w:rsid w:val="00730FF4"/>
    <w:rsid w:val="00733182"/>
    <w:rsid w:val="0073401A"/>
    <w:rsid w:val="00740EEE"/>
    <w:rsid w:val="00741032"/>
    <w:rsid w:val="00741358"/>
    <w:rsid w:val="00743BA2"/>
    <w:rsid w:val="00743DEA"/>
    <w:rsid w:val="0075329F"/>
    <w:rsid w:val="00753422"/>
    <w:rsid w:val="00754ADC"/>
    <w:rsid w:val="0075538A"/>
    <w:rsid w:val="007559A0"/>
    <w:rsid w:val="0075626B"/>
    <w:rsid w:val="00757DC0"/>
    <w:rsid w:val="0076051A"/>
    <w:rsid w:val="00761648"/>
    <w:rsid w:val="00761734"/>
    <w:rsid w:val="00762123"/>
    <w:rsid w:val="0076243F"/>
    <w:rsid w:val="00762BF3"/>
    <w:rsid w:val="007634B4"/>
    <w:rsid w:val="007710EA"/>
    <w:rsid w:val="00772CC8"/>
    <w:rsid w:val="00772FBC"/>
    <w:rsid w:val="0077373F"/>
    <w:rsid w:val="00774CFA"/>
    <w:rsid w:val="00775314"/>
    <w:rsid w:val="00776075"/>
    <w:rsid w:val="00783493"/>
    <w:rsid w:val="007860EF"/>
    <w:rsid w:val="007901C0"/>
    <w:rsid w:val="00790D28"/>
    <w:rsid w:val="00791086"/>
    <w:rsid w:val="00793752"/>
    <w:rsid w:val="007959D3"/>
    <w:rsid w:val="00795AA3"/>
    <w:rsid w:val="007A49AD"/>
    <w:rsid w:val="007A4D76"/>
    <w:rsid w:val="007A5FDA"/>
    <w:rsid w:val="007A744E"/>
    <w:rsid w:val="007A761F"/>
    <w:rsid w:val="007B0AAE"/>
    <w:rsid w:val="007B20F6"/>
    <w:rsid w:val="007B291A"/>
    <w:rsid w:val="007B3533"/>
    <w:rsid w:val="007B44EE"/>
    <w:rsid w:val="007B680E"/>
    <w:rsid w:val="007C1C17"/>
    <w:rsid w:val="007C376F"/>
    <w:rsid w:val="007C48BA"/>
    <w:rsid w:val="007C6751"/>
    <w:rsid w:val="007C68CB"/>
    <w:rsid w:val="007C6D4B"/>
    <w:rsid w:val="007C73BB"/>
    <w:rsid w:val="007C78EE"/>
    <w:rsid w:val="007D0FFA"/>
    <w:rsid w:val="007D1742"/>
    <w:rsid w:val="007D242A"/>
    <w:rsid w:val="007D26AD"/>
    <w:rsid w:val="007D50CF"/>
    <w:rsid w:val="007D5F87"/>
    <w:rsid w:val="007E0450"/>
    <w:rsid w:val="007E2809"/>
    <w:rsid w:val="007E38BC"/>
    <w:rsid w:val="007E7879"/>
    <w:rsid w:val="007E7BCB"/>
    <w:rsid w:val="007F0BA2"/>
    <w:rsid w:val="007F49B6"/>
    <w:rsid w:val="007F4A2D"/>
    <w:rsid w:val="007F52BB"/>
    <w:rsid w:val="007F5C99"/>
    <w:rsid w:val="007F79D3"/>
    <w:rsid w:val="00801653"/>
    <w:rsid w:val="008024BF"/>
    <w:rsid w:val="0080383E"/>
    <w:rsid w:val="0080798C"/>
    <w:rsid w:val="008103EC"/>
    <w:rsid w:val="00810535"/>
    <w:rsid w:val="00810AE8"/>
    <w:rsid w:val="00811578"/>
    <w:rsid w:val="00812A23"/>
    <w:rsid w:val="008165EB"/>
    <w:rsid w:val="00821DDA"/>
    <w:rsid w:val="008225AD"/>
    <w:rsid w:val="008232D4"/>
    <w:rsid w:val="00826247"/>
    <w:rsid w:val="00826ADC"/>
    <w:rsid w:val="008278F8"/>
    <w:rsid w:val="0083023E"/>
    <w:rsid w:val="00832949"/>
    <w:rsid w:val="00833AF5"/>
    <w:rsid w:val="0083544A"/>
    <w:rsid w:val="00837040"/>
    <w:rsid w:val="008371DA"/>
    <w:rsid w:val="0084098A"/>
    <w:rsid w:val="008425EC"/>
    <w:rsid w:val="00842840"/>
    <w:rsid w:val="0084355C"/>
    <w:rsid w:val="008449F6"/>
    <w:rsid w:val="008450B7"/>
    <w:rsid w:val="00851136"/>
    <w:rsid w:val="00851D9C"/>
    <w:rsid w:val="00857F32"/>
    <w:rsid w:val="008625A5"/>
    <w:rsid w:val="00865180"/>
    <w:rsid w:val="00865F5F"/>
    <w:rsid w:val="0086649D"/>
    <w:rsid w:val="00867614"/>
    <w:rsid w:val="00867F1B"/>
    <w:rsid w:val="008704E0"/>
    <w:rsid w:val="008738D2"/>
    <w:rsid w:val="00874387"/>
    <w:rsid w:val="00880F6A"/>
    <w:rsid w:val="00881802"/>
    <w:rsid w:val="0088350E"/>
    <w:rsid w:val="00892A05"/>
    <w:rsid w:val="00893793"/>
    <w:rsid w:val="008954E3"/>
    <w:rsid w:val="00896AC4"/>
    <w:rsid w:val="00897885"/>
    <w:rsid w:val="008A00CC"/>
    <w:rsid w:val="008A270A"/>
    <w:rsid w:val="008A2E81"/>
    <w:rsid w:val="008A4437"/>
    <w:rsid w:val="008A55E0"/>
    <w:rsid w:val="008A7F5C"/>
    <w:rsid w:val="008B1A2B"/>
    <w:rsid w:val="008B24C8"/>
    <w:rsid w:val="008B3B1F"/>
    <w:rsid w:val="008B3D32"/>
    <w:rsid w:val="008B45FD"/>
    <w:rsid w:val="008B4D0A"/>
    <w:rsid w:val="008B4FBA"/>
    <w:rsid w:val="008B6EA1"/>
    <w:rsid w:val="008B73D1"/>
    <w:rsid w:val="008B7E6A"/>
    <w:rsid w:val="008C34F9"/>
    <w:rsid w:val="008C78A2"/>
    <w:rsid w:val="008C7CB0"/>
    <w:rsid w:val="008D233E"/>
    <w:rsid w:val="008D23AE"/>
    <w:rsid w:val="008D3704"/>
    <w:rsid w:val="008D3D5E"/>
    <w:rsid w:val="008D5AEF"/>
    <w:rsid w:val="008D6053"/>
    <w:rsid w:val="008D6B19"/>
    <w:rsid w:val="008E1D5E"/>
    <w:rsid w:val="008E443E"/>
    <w:rsid w:val="008E46FF"/>
    <w:rsid w:val="008E5192"/>
    <w:rsid w:val="008E5700"/>
    <w:rsid w:val="008E60F0"/>
    <w:rsid w:val="008E6C0E"/>
    <w:rsid w:val="008E709B"/>
    <w:rsid w:val="008F173D"/>
    <w:rsid w:val="008F3610"/>
    <w:rsid w:val="008F39F7"/>
    <w:rsid w:val="008F3DFE"/>
    <w:rsid w:val="008F5372"/>
    <w:rsid w:val="008F62C7"/>
    <w:rsid w:val="008F64CE"/>
    <w:rsid w:val="009010E0"/>
    <w:rsid w:val="00902FEF"/>
    <w:rsid w:val="00903161"/>
    <w:rsid w:val="00903CCD"/>
    <w:rsid w:val="00904C02"/>
    <w:rsid w:val="00904C12"/>
    <w:rsid w:val="00906CED"/>
    <w:rsid w:val="00907DE6"/>
    <w:rsid w:val="00907F81"/>
    <w:rsid w:val="00910164"/>
    <w:rsid w:val="00912C3C"/>
    <w:rsid w:val="00913F8F"/>
    <w:rsid w:val="00914A77"/>
    <w:rsid w:val="00917586"/>
    <w:rsid w:val="00921443"/>
    <w:rsid w:val="00921822"/>
    <w:rsid w:val="00921C67"/>
    <w:rsid w:val="0092365A"/>
    <w:rsid w:val="00923958"/>
    <w:rsid w:val="00923FB7"/>
    <w:rsid w:val="00924D39"/>
    <w:rsid w:val="0092523C"/>
    <w:rsid w:val="00930AC4"/>
    <w:rsid w:val="00930FE3"/>
    <w:rsid w:val="00932BC4"/>
    <w:rsid w:val="00933565"/>
    <w:rsid w:val="009336FD"/>
    <w:rsid w:val="00936FA9"/>
    <w:rsid w:val="00946FDE"/>
    <w:rsid w:val="00952031"/>
    <w:rsid w:val="00954D61"/>
    <w:rsid w:val="0095693A"/>
    <w:rsid w:val="00956D31"/>
    <w:rsid w:val="00961005"/>
    <w:rsid w:val="00961361"/>
    <w:rsid w:val="0096251E"/>
    <w:rsid w:val="009626CB"/>
    <w:rsid w:val="009638D5"/>
    <w:rsid w:val="00963D44"/>
    <w:rsid w:val="00965569"/>
    <w:rsid w:val="00967B37"/>
    <w:rsid w:val="00970108"/>
    <w:rsid w:val="00972D2F"/>
    <w:rsid w:val="00975876"/>
    <w:rsid w:val="00976BBF"/>
    <w:rsid w:val="00981709"/>
    <w:rsid w:val="00981CAC"/>
    <w:rsid w:val="009822FC"/>
    <w:rsid w:val="009825E9"/>
    <w:rsid w:val="0098381A"/>
    <w:rsid w:val="00983AB2"/>
    <w:rsid w:val="00986513"/>
    <w:rsid w:val="00986F4E"/>
    <w:rsid w:val="00991AB3"/>
    <w:rsid w:val="00991F3C"/>
    <w:rsid w:val="00993D9F"/>
    <w:rsid w:val="009950F5"/>
    <w:rsid w:val="009963D9"/>
    <w:rsid w:val="009A4EE8"/>
    <w:rsid w:val="009B2D52"/>
    <w:rsid w:val="009B4CA6"/>
    <w:rsid w:val="009C07A1"/>
    <w:rsid w:val="009C32C4"/>
    <w:rsid w:val="009C4742"/>
    <w:rsid w:val="009C4D3C"/>
    <w:rsid w:val="009C549D"/>
    <w:rsid w:val="009D1228"/>
    <w:rsid w:val="009D1ADE"/>
    <w:rsid w:val="009D4731"/>
    <w:rsid w:val="009D6495"/>
    <w:rsid w:val="009E0233"/>
    <w:rsid w:val="009E03AB"/>
    <w:rsid w:val="009E0E61"/>
    <w:rsid w:val="009E13AB"/>
    <w:rsid w:val="009E1880"/>
    <w:rsid w:val="009E23A1"/>
    <w:rsid w:val="009E2B71"/>
    <w:rsid w:val="009E33A4"/>
    <w:rsid w:val="009E4FEF"/>
    <w:rsid w:val="009F4D89"/>
    <w:rsid w:val="009F5140"/>
    <w:rsid w:val="009F5164"/>
    <w:rsid w:val="009F673E"/>
    <w:rsid w:val="009F6F0C"/>
    <w:rsid w:val="009F76B8"/>
    <w:rsid w:val="00A008D5"/>
    <w:rsid w:val="00A0585E"/>
    <w:rsid w:val="00A06FDE"/>
    <w:rsid w:val="00A07E80"/>
    <w:rsid w:val="00A10854"/>
    <w:rsid w:val="00A1200E"/>
    <w:rsid w:val="00A13B5C"/>
    <w:rsid w:val="00A1680E"/>
    <w:rsid w:val="00A23C21"/>
    <w:rsid w:val="00A24051"/>
    <w:rsid w:val="00A27D93"/>
    <w:rsid w:val="00A335FC"/>
    <w:rsid w:val="00A35F31"/>
    <w:rsid w:val="00A37098"/>
    <w:rsid w:val="00A3764E"/>
    <w:rsid w:val="00A37D59"/>
    <w:rsid w:val="00A40207"/>
    <w:rsid w:val="00A409D3"/>
    <w:rsid w:val="00A4170D"/>
    <w:rsid w:val="00A41B8D"/>
    <w:rsid w:val="00A425DF"/>
    <w:rsid w:val="00A5107C"/>
    <w:rsid w:val="00A52CE2"/>
    <w:rsid w:val="00A52CFA"/>
    <w:rsid w:val="00A52FDF"/>
    <w:rsid w:val="00A56EB6"/>
    <w:rsid w:val="00A57215"/>
    <w:rsid w:val="00A601CF"/>
    <w:rsid w:val="00A6042F"/>
    <w:rsid w:val="00A622DF"/>
    <w:rsid w:val="00A63190"/>
    <w:rsid w:val="00A6335F"/>
    <w:rsid w:val="00A6341B"/>
    <w:rsid w:val="00A63F88"/>
    <w:rsid w:val="00A64891"/>
    <w:rsid w:val="00A65A7F"/>
    <w:rsid w:val="00A65F70"/>
    <w:rsid w:val="00A67E3C"/>
    <w:rsid w:val="00A72433"/>
    <w:rsid w:val="00A72C44"/>
    <w:rsid w:val="00A73939"/>
    <w:rsid w:val="00A74EF1"/>
    <w:rsid w:val="00A76CC7"/>
    <w:rsid w:val="00A7B11A"/>
    <w:rsid w:val="00A86B37"/>
    <w:rsid w:val="00A86CBA"/>
    <w:rsid w:val="00A872ED"/>
    <w:rsid w:val="00A87AC2"/>
    <w:rsid w:val="00A95F65"/>
    <w:rsid w:val="00A9623B"/>
    <w:rsid w:val="00A96240"/>
    <w:rsid w:val="00A966FD"/>
    <w:rsid w:val="00A97DD6"/>
    <w:rsid w:val="00AA0F37"/>
    <w:rsid w:val="00AA1177"/>
    <w:rsid w:val="00AA194F"/>
    <w:rsid w:val="00AA2153"/>
    <w:rsid w:val="00AA3C60"/>
    <w:rsid w:val="00AA5696"/>
    <w:rsid w:val="00AB00BC"/>
    <w:rsid w:val="00AB1B1E"/>
    <w:rsid w:val="00AB232F"/>
    <w:rsid w:val="00AB361F"/>
    <w:rsid w:val="00AB41FA"/>
    <w:rsid w:val="00AB587D"/>
    <w:rsid w:val="00AB6DF3"/>
    <w:rsid w:val="00AB7157"/>
    <w:rsid w:val="00AC0099"/>
    <w:rsid w:val="00AC1471"/>
    <w:rsid w:val="00AC343E"/>
    <w:rsid w:val="00AC3C97"/>
    <w:rsid w:val="00AC4A18"/>
    <w:rsid w:val="00AC505D"/>
    <w:rsid w:val="00AD03F0"/>
    <w:rsid w:val="00AD0E6E"/>
    <w:rsid w:val="00AD2D1B"/>
    <w:rsid w:val="00AD4207"/>
    <w:rsid w:val="00AD4F55"/>
    <w:rsid w:val="00AD5DE8"/>
    <w:rsid w:val="00AD68AA"/>
    <w:rsid w:val="00AE1791"/>
    <w:rsid w:val="00AE27E5"/>
    <w:rsid w:val="00AE3E36"/>
    <w:rsid w:val="00AE559A"/>
    <w:rsid w:val="00AE65E1"/>
    <w:rsid w:val="00AF379E"/>
    <w:rsid w:val="00AF5490"/>
    <w:rsid w:val="00AF5A4F"/>
    <w:rsid w:val="00AF6655"/>
    <w:rsid w:val="00AF70B6"/>
    <w:rsid w:val="00AF7119"/>
    <w:rsid w:val="00B00802"/>
    <w:rsid w:val="00B02A2E"/>
    <w:rsid w:val="00B04BB2"/>
    <w:rsid w:val="00B04E1D"/>
    <w:rsid w:val="00B05F29"/>
    <w:rsid w:val="00B06177"/>
    <w:rsid w:val="00B114BF"/>
    <w:rsid w:val="00B12950"/>
    <w:rsid w:val="00B134B1"/>
    <w:rsid w:val="00B143F9"/>
    <w:rsid w:val="00B156B6"/>
    <w:rsid w:val="00B15E19"/>
    <w:rsid w:val="00B168BD"/>
    <w:rsid w:val="00B225AC"/>
    <w:rsid w:val="00B23EC0"/>
    <w:rsid w:val="00B31797"/>
    <w:rsid w:val="00B31EED"/>
    <w:rsid w:val="00B32441"/>
    <w:rsid w:val="00B32D93"/>
    <w:rsid w:val="00B34EA4"/>
    <w:rsid w:val="00B358B0"/>
    <w:rsid w:val="00B401E9"/>
    <w:rsid w:val="00B43857"/>
    <w:rsid w:val="00B43F30"/>
    <w:rsid w:val="00B446C3"/>
    <w:rsid w:val="00B460A9"/>
    <w:rsid w:val="00B5065D"/>
    <w:rsid w:val="00B534BE"/>
    <w:rsid w:val="00B565FF"/>
    <w:rsid w:val="00B568E3"/>
    <w:rsid w:val="00B63455"/>
    <w:rsid w:val="00B6737B"/>
    <w:rsid w:val="00B6752C"/>
    <w:rsid w:val="00B6754A"/>
    <w:rsid w:val="00B723EB"/>
    <w:rsid w:val="00B725D7"/>
    <w:rsid w:val="00B728D1"/>
    <w:rsid w:val="00B752DD"/>
    <w:rsid w:val="00B75903"/>
    <w:rsid w:val="00B8181A"/>
    <w:rsid w:val="00B8429E"/>
    <w:rsid w:val="00B8517B"/>
    <w:rsid w:val="00B86061"/>
    <w:rsid w:val="00B8710B"/>
    <w:rsid w:val="00B87382"/>
    <w:rsid w:val="00B91AAA"/>
    <w:rsid w:val="00B93588"/>
    <w:rsid w:val="00B9401E"/>
    <w:rsid w:val="00B95A8E"/>
    <w:rsid w:val="00B95BA0"/>
    <w:rsid w:val="00B96C7C"/>
    <w:rsid w:val="00B96D84"/>
    <w:rsid w:val="00B96EC1"/>
    <w:rsid w:val="00B975B5"/>
    <w:rsid w:val="00BA1F85"/>
    <w:rsid w:val="00BA2320"/>
    <w:rsid w:val="00BA4300"/>
    <w:rsid w:val="00BA507F"/>
    <w:rsid w:val="00BA5125"/>
    <w:rsid w:val="00BA53A3"/>
    <w:rsid w:val="00BA591F"/>
    <w:rsid w:val="00BA5CB5"/>
    <w:rsid w:val="00BA687A"/>
    <w:rsid w:val="00BA7A86"/>
    <w:rsid w:val="00BB0EEC"/>
    <w:rsid w:val="00BB3BC7"/>
    <w:rsid w:val="00BB4BA2"/>
    <w:rsid w:val="00BB5FD7"/>
    <w:rsid w:val="00BB62D5"/>
    <w:rsid w:val="00BB6EDF"/>
    <w:rsid w:val="00BC19AC"/>
    <w:rsid w:val="00BC4B5F"/>
    <w:rsid w:val="00BC65D9"/>
    <w:rsid w:val="00BC6F78"/>
    <w:rsid w:val="00BC7D39"/>
    <w:rsid w:val="00BD11F6"/>
    <w:rsid w:val="00BD2209"/>
    <w:rsid w:val="00BD4BF8"/>
    <w:rsid w:val="00BD5C85"/>
    <w:rsid w:val="00BE235D"/>
    <w:rsid w:val="00BE2B45"/>
    <w:rsid w:val="00BE361A"/>
    <w:rsid w:val="00BE655F"/>
    <w:rsid w:val="00BE69D9"/>
    <w:rsid w:val="00BF34BB"/>
    <w:rsid w:val="00BF61E9"/>
    <w:rsid w:val="00BF6671"/>
    <w:rsid w:val="00BF771A"/>
    <w:rsid w:val="00C00DF1"/>
    <w:rsid w:val="00C04C03"/>
    <w:rsid w:val="00C060D2"/>
    <w:rsid w:val="00C06502"/>
    <w:rsid w:val="00C171E4"/>
    <w:rsid w:val="00C17322"/>
    <w:rsid w:val="00C220A9"/>
    <w:rsid w:val="00C24B41"/>
    <w:rsid w:val="00C24D0E"/>
    <w:rsid w:val="00C259E9"/>
    <w:rsid w:val="00C27A55"/>
    <w:rsid w:val="00C27B39"/>
    <w:rsid w:val="00C306E9"/>
    <w:rsid w:val="00C323F7"/>
    <w:rsid w:val="00C325AF"/>
    <w:rsid w:val="00C37772"/>
    <w:rsid w:val="00C37A25"/>
    <w:rsid w:val="00C40B0F"/>
    <w:rsid w:val="00C44647"/>
    <w:rsid w:val="00C449A1"/>
    <w:rsid w:val="00C44B76"/>
    <w:rsid w:val="00C45016"/>
    <w:rsid w:val="00C46126"/>
    <w:rsid w:val="00C501EE"/>
    <w:rsid w:val="00C507F8"/>
    <w:rsid w:val="00C512D3"/>
    <w:rsid w:val="00C51470"/>
    <w:rsid w:val="00C5338D"/>
    <w:rsid w:val="00C539EB"/>
    <w:rsid w:val="00C543B4"/>
    <w:rsid w:val="00C5465B"/>
    <w:rsid w:val="00C54D00"/>
    <w:rsid w:val="00C550F8"/>
    <w:rsid w:val="00C556AA"/>
    <w:rsid w:val="00C55C48"/>
    <w:rsid w:val="00C563BC"/>
    <w:rsid w:val="00C5715B"/>
    <w:rsid w:val="00C57B2D"/>
    <w:rsid w:val="00C57C93"/>
    <w:rsid w:val="00C57CE9"/>
    <w:rsid w:val="00C602C3"/>
    <w:rsid w:val="00C60D5B"/>
    <w:rsid w:val="00C6209F"/>
    <w:rsid w:val="00C640BA"/>
    <w:rsid w:val="00C64840"/>
    <w:rsid w:val="00C65118"/>
    <w:rsid w:val="00C65394"/>
    <w:rsid w:val="00C66724"/>
    <w:rsid w:val="00C67C51"/>
    <w:rsid w:val="00C70A39"/>
    <w:rsid w:val="00C749BC"/>
    <w:rsid w:val="00C74F8D"/>
    <w:rsid w:val="00C8099E"/>
    <w:rsid w:val="00C80C84"/>
    <w:rsid w:val="00C815AC"/>
    <w:rsid w:val="00C817C9"/>
    <w:rsid w:val="00C829F5"/>
    <w:rsid w:val="00C83039"/>
    <w:rsid w:val="00C85C45"/>
    <w:rsid w:val="00C90CC7"/>
    <w:rsid w:val="00C92776"/>
    <w:rsid w:val="00C929AD"/>
    <w:rsid w:val="00C933DB"/>
    <w:rsid w:val="00C9395C"/>
    <w:rsid w:val="00C93C10"/>
    <w:rsid w:val="00C94179"/>
    <w:rsid w:val="00C97FA9"/>
    <w:rsid w:val="00CA1A20"/>
    <w:rsid w:val="00CA1D87"/>
    <w:rsid w:val="00CA352C"/>
    <w:rsid w:val="00CA57F2"/>
    <w:rsid w:val="00CA7346"/>
    <w:rsid w:val="00CA753A"/>
    <w:rsid w:val="00CB1437"/>
    <w:rsid w:val="00CB1AC4"/>
    <w:rsid w:val="00CB2F38"/>
    <w:rsid w:val="00CB588A"/>
    <w:rsid w:val="00CB5E5E"/>
    <w:rsid w:val="00CB652C"/>
    <w:rsid w:val="00CC0B37"/>
    <w:rsid w:val="00CC233A"/>
    <w:rsid w:val="00CC369F"/>
    <w:rsid w:val="00CC3954"/>
    <w:rsid w:val="00CC44F2"/>
    <w:rsid w:val="00CC6398"/>
    <w:rsid w:val="00CD1751"/>
    <w:rsid w:val="00CD1DFB"/>
    <w:rsid w:val="00CD3BDD"/>
    <w:rsid w:val="00CD46C4"/>
    <w:rsid w:val="00CD525F"/>
    <w:rsid w:val="00CD5AAE"/>
    <w:rsid w:val="00CD727F"/>
    <w:rsid w:val="00CE1481"/>
    <w:rsid w:val="00CE1A10"/>
    <w:rsid w:val="00CE27DB"/>
    <w:rsid w:val="00CE606D"/>
    <w:rsid w:val="00CF08E8"/>
    <w:rsid w:val="00CF0B96"/>
    <w:rsid w:val="00CF0C65"/>
    <w:rsid w:val="00CF16FF"/>
    <w:rsid w:val="00CF182A"/>
    <w:rsid w:val="00CF337B"/>
    <w:rsid w:val="00CF6416"/>
    <w:rsid w:val="00CF7F33"/>
    <w:rsid w:val="00D0282B"/>
    <w:rsid w:val="00D029C0"/>
    <w:rsid w:val="00D047EE"/>
    <w:rsid w:val="00D05CD9"/>
    <w:rsid w:val="00D06102"/>
    <w:rsid w:val="00D063A0"/>
    <w:rsid w:val="00D072FC"/>
    <w:rsid w:val="00D07BCB"/>
    <w:rsid w:val="00D101ED"/>
    <w:rsid w:val="00D1291F"/>
    <w:rsid w:val="00D12AE4"/>
    <w:rsid w:val="00D1359D"/>
    <w:rsid w:val="00D13854"/>
    <w:rsid w:val="00D1518A"/>
    <w:rsid w:val="00D216DC"/>
    <w:rsid w:val="00D22C8C"/>
    <w:rsid w:val="00D23631"/>
    <w:rsid w:val="00D23A29"/>
    <w:rsid w:val="00D24480"/>
    <w:rsid w:val="00D248B2"/>
    <w:rsid w:val="00D26AC7"/>
    <w:rsid w:val="00D3036A"/>
    <w:rsid w:val="00D3057B"/>
    <w:rsid w:val="00D31144"/>
    <w:rsid w:val="00D316C0"/>
    <w:rsid w:val="00D31E66"/>
    <w:rsid w:val="00D33BB2"/>
    <w:rsid w:val="00D343D8"/>
    <w:rsid w:val="00D355D1"/>
    <w:rsid w:val="00D43BC4"/>
    <w:rsid w:val="00D43FE3"/>
    <w:rsid w:val="00D465BC"/>
    <w:rsid w:val="00D51CB2"/>
    <w:rsid w:val="00D53892"/>
    <w:rsid w:val="00D53AFC"/>
    <w:rsid w:val="00D53F07"/>
    <w:rsid w:val="00D555C8"/>
    <w:rsid w:val="00D56366"/>
    <w:rsid w:val="00D56F8F"/>
    <w:rsid w:val="00D571AC"/>
    <w:rsid w:val="00D60957"/>
    <w:rsid w:val="00D61665"/>
    <w:rsid w:val="00D6724D"/>
    <w:rsid w:val="00D715FE"/>
    <w:rsid w:val="00D71E78"/>
    <w:rsid w:val="00D72311"/>
    <w:rsid w:val="00D72C53"/>
    <w:rsid w:val="00D72E3B"/>
    <w:rsid w:val="00D7354B"/>
    <w:rsid w:val="00D73CBB"/>
    <w:rsid w:val="00D75F74"/>
    <w:rsid w:val="00D764C4"/>
    <w:rsid w:val="00D773A1"/>
    <w:rsid w:val="00D8039B"/>
    <w:rsid w:val="00D80789"/>
    <w:rsid w:val="00D80F6C"/>
    <w:rsid w:val="00D81FE1"/>
    <w:rsid w:val="00D82123"/>
    <w:rsid w:val="00D841D9"/>
    <w:rsid w:val="00D859EB"/>
    <w:rsid w:val="00D8603B"/>
    <w:rsid w:val="00D8606D"/>
    <w:rsid w:val="00D90362"/>
    <w:rsid w:val="00D91848"/>
    <w:rsid w:val="00D92B02"/>
    <w:rsid w:val="00D93793"/>
    <w:rsid w:val="00D94755"/>
    <w:rsid w:val="00D955AB"/>
    <w:rsid w:val="00D95B43"/>
    <w:rsid w:val="00D97904"/>
    <w:rsid w:val="00D97D5D"/>
    <w:rsid w:val="00DA0E52"/>
    <w:rsid w:val="00DA2178"/>
    <w:rsid w:val="00DA3B1A"/>
    <w:rsid w:val="00DA44B7"/>
    <w:rsid w:val="00DA491C"/>
    <w:rsid w:val="00DA4D2C"/>
    <w:rsid w:val="00DB2ADC"/>
    <w:rsid w:val="00DB639E"/>
    <w:rsid w:val="00DB661E"/>
    <w:rsid w:val="00DB6F34"/>
    <w:rsid w:val="00DC15F9"/>
    <w:rsid w:val="00DC28E4"/>
    <w:rsid w:val="00DC3878"/>
    <w:rsid w:val="00DC529D"/>
    <w:rsid w:val="00DC5F74"/>
    <w:rsid w:val="00DC6BFB"/>
    <w:rsid w:val="00DD0D23"/>
    <w:rsid w:val="00DD0E0B"/>
    <w:rsid w:val="00DD19C9"/>
    <w:rsid w:val="00DD4178"/>
    <w:rsid w:val="00DD6AFF"/>
    <w:rsid w:val="00DE17D4"/>
    <w:rsid w:val="00DE1906"/>
    <w:rsid w:val="00DE524D"/>
    <w:rsid w:val="00DE53BB"/>
    <w:rsid w:val="00DE6A42"/>
    <w:rsid w:val="00DE7DF6"/>
    <w:rsid w:val="00DF0086"/>
    <w:rsid w:val="00DF1262"/>
    <w:rsid w:val="00DF13F8"/>
    <w:rsid w:val="00DF148C"/>
    <w:rsid w:val="00DF21AF"/>
    <w:rsid w:val="00DF2C53"/>
    <w:rsid w:val="00DF3CB2"/>
    <w:rsid w:val="00DF3F90"/>
    <w:rsid w:val="00DF4DB7"/>
    <w:rsid w:val="00DF62A8"/>
    <w:rsid w:val="00E02C7C"/>
    <w:rsid w:val="00E04102"/>
    <w:rsid w:val="00E0432E"/>
    <w:rsid w:val="00E04469"/>
    <w:rsid w:val="00E10162"/>
    <w:rsid w:val="00E11531"/>
    <w:rsid w:val="00E11ACF"/>
    <w:rsid w:val="00E124AB"/>
    <w:rsid w:val="00E14BEB"/>
    <w:rsid w:val="00E1599B"/>
    <w:rsid w:val="00E2036D"/>
    <w:rsid w:val="00E21A70"/>
    <w:rsid w:val="00E22D09"/>
    <w:rsid w:val="00E268B2"/>
    <w:rsid w:val="00E26B9A"/>
    <w:rsid w:val="00E2755B"/>
    <w:rsid w:val="00E27678"/>
    <w:rsid w:val="00E3275A"/>
    <w:rsid w:val="00E349BA"/>
    <w:rsid w:val="00E3728A"/>
    <w:rsid w:val="00E376C7"/>
    <w:rsid w:val="00E412BE"/>
    <w:rsid w:val="00E428B1"/>
    <w:rsid w:val="00E428BB"/>
    <w:rsid w:val="00E45568"/>
    <w:rsid w:val="00E46993"/>
    <w:rsid w:val="00E50705"/>
    <w:rsid w:val="00E51C1A"/>
    <w:rsid w:val="00E526B1"/>
    <w:rsid w:val="00E5335C"/>
    <w:rsid w:val="00E5457B"/>
    <w:rsid w:val="00E57CFA"/>
    <w:rsid w:val="00E6068E"/>
    <w:rsid w:val="00E6472B"/>
    <w:rsid w:val="00E64E34"/>
    <w:rsid w:val="00E65747"/>
    <w:rsid w:val="00E66C51"/>
    <w:rsid w:val="00E67D0B"/>
    <w:rsid w:val="00E70B99"/>
    <w:rsid w:val="00E71AC6"/>
    <w:rsid w:val="00E71B71"/>
    <w:rsid w:val="00E73086"/>
    <w:rsid w:val="00E73A79"/>
    <w:rsid w:val="00E74517"/>
    <w:rsid w:val="00E749FA"/>
    <w:rsid w:val="00E7600B"/>
    <w:rsid w:val="00E77A0C"/>
    <w:rsid w:val="00E77B85"/>
    <w:rsid w:val="00E83ED0"/>
    <w:rsid w:val="00E853FE"/>
    <w:rsid w:val="00E86182"/>
    <w:rsid w:val="00E868E5"/>
    <w:rsid w:val="00E86A7A"/>
    <w:rsid w:val="00E90B1D"/>
    <w:rsid w:val="00E92532"/>
    <w:rsid w:val="00E92743"/>
    <w:rsid w:val="00E928A0"/>
    <w:rsid w:val="00E934BA"/>
    <w:rsid w:val="00E93DCA"/>
    <w:rsid w:val="00E95D2E"/>
    <w:rsid w:val="00E979BC"/>
    <w:rsid w:val="00EA02CB"/>
    <w:rsid w:val="00EA1774"/>
    <w:rsid w:val="00EB036E"/>
    <w:rsid w:val="00EB3313"/>
    <w:rsid w:val="00EB4FB2"/>
    <w:rsid w:val="00EC06EA"/>
    <w:rsid w:val="00EC07C7"/>
    <w:rsid w:val="00EC0A63"/>
    <w:rsid w:val="00EC0A6C"/>
    <w:rsid w:val="00EC1840"/>
    <w:rsid w:val="00EC2B7E"/>
    <w:rsid w:val="00EC2C4E"/>
    <w:rsid w:val="00EC483A"/>
    <w:rsid w:val="00EC48AA"/>
    <w:rsid w:val="00EC4CD8"/>
    <w:rsid w:val="00EC5B20"/>
    <w:rsid w:val="00EC6ADB"/>
    <w:rsid w:val="00EC6F2A"/>
    <w:rsid w:val="00EC786A"/>
    <w:rsid w:val="00ED0F51"/>
    <w:rsid w:val="00EE0704"/>
    <w:rsid w:val="00EE4997"/>
    <w:rsid w:val="00EE6977"/>
    <w:rsid w:val="00EE6BE8"/>
    <w:rsid w:val="00EE70F7"/>
    <w:rsid w:val="00EF09E1"/>
    <w:rsid w:val="00EF1A5A"/>
    <w:rsid w:val="00EF2ECD"/>
    <w:rsid w:val="00EF4D91"/>
    <w:rsid w:val="00EF587C"/>
    <w:rsid w:val="00EF58C7"/>
    <w:rsid w:val="00F00FA1"/>
    <w:rsid w:val="00F05F63"/>
    <w:rsid w:val="00F102B4"/>
    <w:rsid w:val="00F108EA"/>
    <w:rsid w:val="00F109B8"/>
    <w:rsid w:val="00F15797"/>
    <w:rsid w:val="00F15DAE"/>
    <w:rsid w:val="00F20B6D"/>
    <w:rsid w:val="00F21D81"/>
    <w:rsid w:val="00F230C7"/>
    <w:rsid w:val="00F230CE"/>
    <w:rsid w:val="00F23E52"/>
    <w:rsid w:val="00F24748"/>
    <w:rsid w:val="00F3070C"/>
    <w:rsid w:val="00F31863"/>
    <w:rsid w:val="00F323AF"/>
    <w:rsid w:val="00F3439B"/>
    <w:rsid w:val="00F344C4"/>
    <w:rsid w:val="00F3518F"/>
    <w:rsid w:val="00F35EE4"/>
    <w:rsid w:val="00F3695F"/>
    <w:rsid w:val="00F43F3E"/>
    <w:rsid w:val="00F44508"/>
    <w:rsid w:val="00F46120"/>
    <w:rsid w:val="00F46F7D"/>
    <w:rsid w:val="00F47601"/>
    <w:rsid w:val="00F50494"/>
    <w:rsid w:val="00F506EF"/>
    <w:rsid w:val="00F51016"/>
    <w:rsid w:val="00F534AC"/>
    <w:rsid w:val="00F53945"/>
    <w:rsid w:val="00F55793"/>
    <w:rsid w:val="00F5654D"/>
    <w:rsid w:val="00F56831"/>
    <w:rsid w:val="00F601A3"/>
    <w:rsid w:val="00F616BF"/>
    <w:rsid w:val="00F6312E"/>
    <w:rsid w:val="00F6388B"/>
    <w:rsid w:val="00F643FB"/>
    <w:rsid w:val="00F659BF"/>
    <w:rsid w:val="00F6693C"/>
    <w:rsid w:val="00F70DE0"/>
    <w:rsid w:val="00F72ECE"/>
    <w:rsid w:val="00F72F56"/>
    <w:rsid w:val="00F765BD"/>
    <w:rsid w:val="00F77FBD"/>
    <w:rsid w:val="00F8058A"/>
    <w:rsid w:val="00F8540A"/>
    <w:rsid w:val="00F87D86"/>
    <w:rsid w:val="00F87EE7"/>
    <w:rsid w:val="00F90604"/>
    <w:rsid w:val="00F90E0A"/>
    <w:rsid w:val="00F93693"/>
    <w:rsid w:val="00F93BB7"/>
    <w:rsid w:val="00FA309B"/>
    <w:rsid w:val="00FA3EB5"/>
    <w:rsid w:val="00FA4070"/>
    <w:rsid w:val="00FA456F"/>
    <w:rsid w:val="00FA4D70"/>
    <w:rsid w:val="00FA5247"/>
    <w:rsid w:val="00FA57C6"/>
    <w:rsid w:val="00FA67AD"/>
    <w:rsid w:val="00FA7E76"/>
    <w:rsid w:val="00FB339B"/>
    <w:rsid w:val="00FB57AB"/>
    <w:rsid w:val="00FC2562"/>
    <w:rsid w:val="00FC2A53"/>
    <w:rsid w:val="00FD07FB"/>
    <w:rsid w:val="00FD28DB"/>
    <w:rsid w:val="00FE395C"/>
    <w:rsid w:val="00FE6D63"/>
    <w:rsid w:val="00FF01A5"/>
    <w:rsid w:val="00FF05C3"/>
    <w:rsid w:val="00FF0E3D"/>
    <w:rsid w:val="00FF156C"/>
    <w:rsid w:val="00FF4851"/>
    <w:rsid w:val="00FF4AF5"/>
    <w:rsid w:val="00FF5801"/>
    <w:rsid w:val="00FF6354"/>
    <w:rsid w:val="010DD38F"/>
    <w:rsid w:val="01262CBE"/>
    <w:rsid w:val="0648ECA1"/>
    <w:rsid w:val="06BD0970"/>
    <w:rsid w:val="0891BB22"/>
    <w:rsid w:val="1F9980DA"/>
    <w:rsid w:val="25361094"/>
    <w:rsid w:val="2B698BB7"/>
    <w:rsid w:val="31ADDA77"/>
    <w:rsid w:val="33B606FD"/>
    <w:rsid w:val="341FA662"/>
    <w:rsid w:val="35467547"/>
    <w:rsid w:val="367CBE37"/>
    <w:rsid w:val="3D7B6DB3"/>
    <w:rsid w:val="405ECA74"/>
    <w:rsid w:val="413C6511"/>
    <w:rsid w:val="430555CD"/>
    <w:rsid w:val="449A3845"/>
    <w:rsid w:val="497A6EDD"/>
    <w:rsid w:val="541FF03B"/>
    <w:rsid w:val="5D7FDC11"/>
    <w:rsid w:val="5E563EC0"/>
    <w:rsid w:val="5EE911D6"/>
    <w:rsid w:val="644FC43F"/>
    <w:rsid w:val="68311411"/>
    <w:rsid w:val="68475B53"/>
    <w:rsid w:val="75B8AB9F"/>
    <w:rsid w:val="75C14EC5"/>
    <w:rsid w:val="77D64FF1"/>
    <w:rsid w:val="7B43083F"/>
    <w:rsid w:val="7DBE732E"/>
    <w:rsid w:val="7F66E20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789A6D"/>
  <w15:chartTrackingRefBased/>
  <w15:docId w15:val="{4306ED94-B191-4ED7-AB4B-AFD4317A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rsid w:val="005E09F1"/>
    <w:pPr>
      <w:spacing w:before="60" w:after="60" w:line="240" w:lineRule="auto"/>
    </w:pPr>
    <w:rPr>
      <w:rFonts w:ascii="Season Mix" w:hAnsi="Season Mix"/>
      <w:color w:val="3B2051"/>
      <w:sz w:val="21"/>
    </w:rPr>
  </w:style>
  <w:style w:type="paragraph" w:styleId="Heading1">
    <w:name w:val="heading 1"/>
    <w:basedOn w:val="Normal"/>
    <w:next w:val="Normal"/>
    <w:link w:val="Heading1Char"/>
    <w:uiPriority w:val="9"/>
    <w:semiHidden/>
    <w:qFormat/>
    <w:rsid w:val="00A65F70"/>
    <w:pPr>
      <w:keepNext/>
      <w:keepLines/>
      <w:spacing w:before="240"/>
      <w:outlineLvl w:val="0"/>
    </w:pPr>
    <w:rPr>
      <w:rFonts w:asciiTheme="majorHAnsi" w:eastAsiaTheme="majorEastAsia" w:hAnsiTheme="majorHAnsi" w:cstheme="majorBidi"/>
      <w:color w:val="2B183C" w:themeColor="accent1" w:themeShade="BF"/>
      <w:sz w:val="32"/>
      <w:szCs w:val="32"/>
    </w:rPr>
  </w:style>
  <w:style w:type="paragraph" w:styleId="Heading2">
    <w:name w:val="heading 2"/>
    <w:basedOn w:val="Normal"/>
    <w:next w:val="Normal"/>
    <w:link w:val="Heading2Char"/>
    <w:uiPriority w:val="9"/>
    <w:semiHidden/>
    <w:qFormat/>
    <w:rsid w:val="00A65F70"/>
    <w:pPr>
      <w:keepNext/>
      <w:keepLines/>
      <w:spacing w:before="40"/>
      <w:outlineLvl w:val="1"/>
    </w:pPr>
    <w:rPr>
      <w:rFonts w:asciiTheme="majorHAnsi" w:eastAsiaTheme="majorEastAsia" w:hAnsiTheme="majorHAnsi" w:cstheme="majorBidi"/>
      <w:color w:val="2B183C" w:themeColor="accent1" w:themeShade="BF"/>
      <w:sz w:val="26"/>
      <w:szCs w:val="26"/>
    </w:rPr>
  </w:style>
  <w:style w:type="paragraph" w:styleId="Heading3">
    <w:name w:val="heading 3"/>
    <w:basedOn w:val="Normal"/>
    <w:next w:val="Normal"/>
    <w:link w:val="Heading3Char"/>
    <w:uiPriority w:val="9"/>
    <w:semiHidden/>
    <w:qFormat/>
    <w:rsid w:val="00A65F70"/>
    <w:pPr>
      <w:keepNext/>
      <w:keepLines/>
      <w:spacing w:before="40"/>
      <w:outlineLvl w:val="2"/>
    </w:pPr>
    <w:rPr>
      <w:rFonts w:asciiTheme="majorHAnsi" w:eastAsiaTheme="majorEastAsia" w:hAnsiTheme="majorHAnsi" w:cstheme="majorBidi"/>
      <w:color w:val="1D102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BodyText">
    <w:name w:val="CB_Body Text"/>
    <w:qFormat/>
    <w:rsid w:val="00A65F70"/>
    <w:pPr>
      <w:spacing w:before="120" w:after="60" w:line="240" w:lineRule="auto"/>
    </w:pPr>
    <w:rPr>
      <w:rFonts w:ascii="Season Mix" w:hAnsi="Season Mix"/>
      <w:color w:val="3B2051"/>
      <w:sz w:val="21"/>
    </w:rPr>
  </w:style>
  <w:style w:type="paragraph" w:customStyle="1" w:styleId="CBHeading1">
    <w:name w:val="CB_Heading 1"/>
    <w:next w:val="CBBodyText"/>
    <w:qFormat/>
    <w:rsid w:val="00A65F70"/>
    <w:pPr>
      <w:keepNext/>
      <w:keepLines/>
      <w:spacing w:before="240" w:after="60" w:line="672" w:lineRule="atLeast"/>
      <w:outlineLvl w:val="1"/>
    </w:pPr>
    <w:rPr>
      <w:rFonts w:ascii="Season Sans Medium" w:hAnsi="Season Sans Medium"/>
      <w:color w:val="3B2051"/>
      <w:sz w:val="56"/>
    </w:rPr>
  </w:style>
  <w:style w:type="paragraph" w:customStyle="1" w:styleId="CBHeading2">
    <w:name w:val="CB_Heading 2"/>
    <w:next w:val="CBBodyText"/>
    <w:qFormat/>
    <w:rsid w:val="00A65F70"/>
    <w:pPr>
      <w:keepNext/>
      <w:keepLines/>
      <w:pBdr>
        <w:bottom w:val="single" w:sz="8" w:space="20" w:color="3B2051"/>
      </w:pBdr>
      <w:spacing w:before="240" w:after="240" w:line="384" w:lineRule="atLeast"/>
      <w:outlineLvl w:val="2"/>
    </w:pPr>
    <w:rPr>
      <w:rFonts w:ascii="Season Sans Medium" w:hAnsi="Season Sans Medium"/>
      <w:color w:val="3B2051"/>
      <w:sz w:val="32"/>
    </w:rPr>
  </w:style>
  <w:style w:type="paragraph" w:customStyle="1" w:styleId="CBHeading3">
    <w:name w:val="CB_Heading 3"/>
    <w:next w:val="CBBodyText"/>
    <w:qFormat/>
    <w:rsid w:val="00A65F70"/>
    <w:pPr>
      <w:keepNext/>
      <w:keepLines/>
      <w:spacing w:before="240" w:after="0" w:line="336" w:lineRule="atLeast"/>
      <w:outlineLvl w:val="3"/>
    </w:pPr>
    <w:rPr>
      <w:rFonts w:ascii="Season Sans Medium" w:hAnsi="Season Sans Medium"/>
      <w:color w:val="3B2051"/>
      <w:sz w:val="28"/>
    </w:rPr>
  </w:style>
  <w:style w:type="paragraph" w:styleId="Header">
    <w:name w:val="header"/>
    <w:basedOn w:val="Normal"/>
    <w:link w:val="HeaderChar"/>
    <w:uiPriority w:val="99"/>
    <w:rsid w:val="00A65F70"/>
    <w:pPr>
      <w:tabs>
        <w:tab w:val="center" w:pos="4513"/>
        <w:tab w:val="right" w:pos="9026"/>
      </w:tabs>
    </w:pPr>
    <w:rPr>
      <w:sz w:val="24"/>
    </w:rPr>
  </w:style>
  <w:style w:type="character" w:customStyle="1" w:styleId="HeaderChar">
    <w:name w:val="Header Char"/>
    <w:basedOn w:val="DefaultParagraphFont"/>
    <w:link w:val="Header"/>
    <w:uiPriority w:val="99"/>
    <w:rsid w:val="00A65F70"/>
    <w:rPr>
      <w:rFonts w:ascii="Season Mix" w:hAnsi="Season Mix"/>
      <w:color w:val="3B2051"/>
      <w:sz w:val="24"/>
    </w:rPr>
  </w:style>
  <w:style w:type="paragraph" w:styleId="Footer">
    <w:name w:val="footer"/>
    <w:basedOn w:val="Normal"/>
    <w:link w:val="FooterChar"/>
    <w:uiPriority w:val="99"/>
    <w:rsid w:val="00A65F70"/>
    <w:pPr>
      <w:tabs>
        <w:tab w:val="center" w:pos="4513"/>
        <w:tab w:val="right" w:pos="9026"/>
      </w:tabs>
      <w:jc w:val="right"/>
    </w:pPr>
    <w:rPr>
      <w:b/>
      <w:color w:val="B51233"/>
      <w:sz w:val="18"/>
    </w:rPr>
  </w:style>
  <w:style w:type="character" w:customStyle="1" w:styleId="FooterChar">
    <w:name w:val="Footer Char"/>
    <w:basedOn w:val="DefaultParagraphFont"/>
    <w:link w:val="Footer"/>
    <w:uiPriority w:val="99"/>
    <w:rsid w:val="00A65F70"/>
    <w:rPr>
      <w:rFonts w:ascii="Season Mix" w:hAnsi="Season Mix"/>
      <w:b/>
      <w:color w:val="B51233"/>
      <w:sz w:val="18"/>
    </w:rPr>
  </w:style>
  <w:style w:type="table" w:styleId="TableGrid">
    <w:name w:val="Table Grid"/>
    <w:basedOn w:val="TableNormal"/>
    <w:uiPriority w:val="39"/>
    <w:rsid w:val="00A65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CoverTitle">
    <w:name w:val="CB_Cover Title"/>
    <w:rsid w:val="00A65F70"/>
    <w:pPr>
      <w:spacing w:after="0" w:line="840" w:lineRule="atLeast"/>
    </w:pPr>
    <w:rPr>
      <w:rFonts w:ascii="Season Sans Medium" w:hAnsi="Season Sans Medium"/>
      <w:color w:val="3B2051"/>
      <w:sz w:val="70"/>
    </w:rPr>
  </w:style>
  <w:style w:type="table" w:styleId="TableGridLight">
    <w:name w:val="Grid Table Light"/>
    <w:aliases w:val="Table No Borders"/>
    <w:basedOn w:val="TableNormal"/>
    <w:uiPriority w:val="40"/>
    <w:rsid w:val="00A65F70"/>
    <w:pPr>
      <w:spacing w:after="0" w:line="240" w:lineRule="auto"/>
    </w:pPr>
    <w:tblPr>
      <w:tblCellMar>
        <w:left w:w="0" w:type="dxa"/>
        <w:right w:w="0" w:type="dxa"/>
      </w:tblCellMar>
    </w:tblPr>
  </w:style>
  <w:style w:type="paragraph" w:customStyle="1" w:styleId="CBContentsHeading">
    <w:name w:val="CB_Contents Heading"/>
    <w:next w:val="CBBodyText"/>
    <w:rsid w:val="00A65F70"/>
    <w:pPr>
      <w:spacing w:before="240" w:after="60" w:line="672" w:lineRule="atLeast"/>
      <w:outlineLvl w:val="0"/>
    </w:pPr>
    <w:rPr>
      <w:rFonts w:ascii="Season Sans Medium" w:hAnsi="Season Sans Medium"/>
      <w:color w:val="FFFFFF" w:themeColor="background1"/>
      <w:sz w:val="56"/>
    </w:rPr>
  </w:style>
  <w:style w:type="character" w:customStyle="1" w:styleId="Heading3Char">
    <w:name w:val="Heading 3 Char"/>
    <w:basedOn w:val="DefaultParagraphFont"/>
    <w:link w:val="Heading3"/>
    <w:uiPriority w:val="9"/>
    <w:semiHidden/>
    <w:rsid w:val="00A65F70"/>
    <w:rPr>
      <w:rFonts w:asciiTheme="majorHAnsi" w:eastAsiaTheme="majorEastAsia" w:hAnsiTheme="majorHAnsi" w:cstheme="majorBidi"/>
      <w:color w:val="1D1028" w:themeColor="accent1" w:themeShade="7F"/>
      <w:sz w:val="24"/>
      <w:szCs w:val="24"/>
    </w:rPr>
  </w:style>
  <w:style w:type="character" w:customStyle="1" w:styleId="Heading2Char">
    <w:name w:val="Heading 2 Char"/>
    <w:basedOn w:val="DefaultParagraphFont"/>
    <w:link w:val="Heading2"/>
    <w:uiPriority w:val="9"/>
    <w:semiHidden/>
    <w:rsid w:val="00A65F70"/>
    <w:rPr>
      <w:rFonts w:asciiTheme="majorHAnsi" w:eastAsiaTheme="majorEastAsia" w:hAnsiTheme="majorHAnsi" w:cstheme="majorBidi"/>
      <w:color w:val="2B183C" w:themeColor="accent1" w:themeShade="BF"/>
      <w:sz w:val="26"/>
      <w:szCs w:val="26"/>
    </w:rPr>
  </w:style>
  <w:style w:type="character" w:customStyle="1" w:styleId="Heading1Char">
    <w:name w:val="Heading 1 Char"/>
    <w:basedOn w:val="DefaultParagraphFont"/>
    <w:link w:val="Heading1"/>
    <w:uiPriority w:val="9"/>
    <w:semiHidden/>
    <w:rsid w:val="00A65F70"/>
    <w:rPr>
      <w:rFonts w:asciiTheme="majorHAnsi" w:eastAsiaTheme="majorEastAsia" w:hAnsiTheme="majorHAnsi" w:cstheme="majorBidi"/>
      <w:color w:val="2B183C" w:themeColor="accent1" w:themeShade="BF"/>
      <w:sz w:val="32"/>
      <w:szCs w:val="32"/>
    </w:rPr>
  </w:style>
  <w:style w:type="paragraph" w:styleId="TOC1">
    <w:name w:val="toc 1"/>
    <w:next w:val="CBBodyText"/>
    <w:autoRedefine/>
    <w:uiPriority w:val="39"/>
    <w:rsid w:val="00A65F70"/>
    <w:pPr>
      <w:pBdr>
        <w:top w:val="single" w:sz="2" w:space="1" w:color="FFFFFF" w:themeColor="background1"/>
      </w:pBdr>
      <w:tabs>
        <w:tab w:val="left" w:pos="454"/>
        <w:tab w:val="right" w:pos="10488"/>
      </w:tabs>
      <w:spacing w:before="360" w:after="60" w:line="336" w:lineRule="atLeast"/>
    </w:pPr>
    <w:rPr>
      <w:rFonts w:ascii="Season Sans Medium" w:hAnsi="Season Sans Medium"/>
      <w:color w:val="FFFFFF" w:themeColor="background1"/>
      <w:sz w:val="28"/>
    </w:rPr>
  </w:style>
  <w:style w:type="paragraph" w:styleId="TOC2">
    <w:name w:val="toc 2"/>
    <w:next w:val="CBBodyText"/>
    <w:autoRedefine/>
    <w:uiPriority w:val="39"/>
    <w:rsid w:val="00A65F70"/>
    <w:pPr>
      <w:tabs>
        <w:tab w:val="right" w:pos="10488"/>
      </w:tabs>
      <w:spacing w:before="60" w:after="60" w:line="252" w:lineRule="atLeast"/>
      <w:ind w:left="284"/>
    </w:pPr>
    <w:rPr>
      <w:rFonts w:ascii="Season Mix" w:hAnsi="Season Mix"/>
      <w:color w:val="FFFFFF" w:themeColor="background1"/>
      <w:sz w:val="21"/>
    </w:rPr>
  </w:style>
  <w:style w:type="paragraph" w:styleId="TOC3">
    <w:name w:val="toc 3"/>
    <w:next w:val="CBBodyText"/>
    <w:autoRedefine/>
    <w:uiPriority w:val="39"/>
    <w:rsid w:val="00A65F70"/>
    <w:pPr>
      <w:tabs>
        <w:tab w:val="right" w:pos="10488"/>
      </w:tabs>
      <w:spacing w:before="60" w:after="60" w:line="240" w:lineRule="auto"/>
      <w:ind w:left="851"/>
    </w:pPr>
    <w:rPr>
      <w:rFonts w:ascii="Season Mix" w:hAnsi="Season Mix"/>
      <w:color w:val="FFFFFF" w:themeColor="background1"/>
      <w:sz w:val="20"/>
    </w:rPr>
  </w:style>
  <w:style w:type="character" w:styleId="Hyperlink">
    <w:name w:val="Hyperlink"/>
    <w:basedOn w:val="DefaultParagraphFont"/>
    <w:uiPriority w:val="99"/>
    <w:rsid w:val="00A65F70"/>
    <w:rPr>
      <w:color w:val="3B2051"/>
      <w:u w:val="single"/>
    </w:rPr>
  </w:style>
  <w:style w:type="paragraph" w:customStyle="1" w:styleId="CBBullet1">
    <w:name w:val="CB_Bullet 1"/>
    <w:qFormat/>
    <w:rsid w:val="00A65F70"/>
    <w:pPr>
      <w:numPr>
        <w:numId w:val="13"/>
      </w:numPr>
      <w:spacing w:after="60" w:line="252" w:lineRule="atLeast"/>
    </w:pPr>
    <w:rPr>
      <w:rFonts w:ascii="Season Mix" w:hAnsi="Season Mix"/>
      <w:color w:val="3B2051"/>
      <w:sz w:val="21"/>
    </w:rPr>
  </w:style>
  <w:style w:type="paragraph" w:customStyle="1" w:styleId="CBBullet2">
    <w:name w:val="CB_Bullet 2"/>
    <w:qFormat/>
    <w:rsid w:val="00A65F70"/>
    <w:pPr>
      <w:numPr>
        <w:ilvl w:val="1"/>
        <w:numId w:val="13"/>
      </w:numPr>
      <w:spacing w:after="60" w:line="252" w:lineRule="atLeast"/>
    </w:pPr>
    <w:rPr>
      <w:rFonts w:ascii="Season Mix" w:hAnsi="Season Mix"/>
      <w:color w:val="3B2051"/>
      <w:sz w:val="21"/>
    </w:rPr>
  </w:style>
  <w:style w:type="paragraph" w:customStyle="1" w:styleId="CBBullet3">
    <w:name w:val="CB_Bullet 3"/>
    <w:qFormat/>
    <w:rsid w:val="00A65F70"/>
    <w:pPr>
      <w:numPr>
        <w:ilvl w:val="2"/>
        <w:numId w:val="13"/>
      </w:numPr>
      <w:spacing w:after="60" w:line="252" w:lineRule="atLeast"/>
    </w:pPr>
    <w:rPr>
      <w:rFonts w:ascii="Season Mix" w:hAnsi="Season Mix"/>
      <w:color w:val="3B2051"/>
      <w:sz w:val="21"/>
    </w:rPr>
  </w:style>
  <w:style w:type="numbering" w:customStyle="1" w:styleId="CBBulletList">
    <w:name w:val="CB_Bullet List"/>
    <w:uiPriority w:val="99"/>
    <w:rsid w:val="00A65F70"/>
    <w:pPr>
      <w:numPr>
        <w:numId w:val="4"/>
      </w:numPr>
    </w:pPr>
  </w:style>
  <w:style w:type="numbering" w:customStyle="1" w:styleId="CBNumberList">
    <w:name w:val="CB_Number List"/>
    <w:uiPriority w:val="99"/>
    <w:rsid w:val="00A65F70"/>
    <w:pPr>
      <w:numPr>
        <w:numId w:val="5"/>
      </w:numPr>
    </w:pPr>
  </w:style>
  <w:style w:type="paragraph" w:customStyle="1" w:styleId="CBBulletNumber1">
    <w:name w:val="CB_Bullet Number 1"/>
    <w:rsid w:val="00A65F70"/>
    <w:pPr>
      <w:numPr>
        <w:numId w:val="20"/>
      </w:numPr>
      <w:spacing w:after="60" w:line="252" w:lineRule="atLeast"/>
    </w:pPr>
    <w:rPr>
      <w:rFonts w:ascii="Season Mix" w:hAnsi="Season Mix"/>
      <w:color w:val="3B2051"/>
      <w:sz w:val="21"/>
    </w:rPr>
  </w:style>
  <w:style w:type="paragraph" w:customStyle="1" w:styleId="CBBulletNumber2">
    <w:name w:val="CB_Bullet Number 2"/>
    <w:rsid w:val="00A65F70"/>
    <w:pPr>
      <w:numPr>
        <w:ilvl w:val="1"/>
        <w:numId w:val="20"/>
      </w:numPr>
      <w:spacing w:after="60" w:line="252" w:lineRule="atLeast"/>
    </w:pPr>
    <w:rPr>
      <w:rFonts w:ascii="Season Mix" w:hAnsi="Season Mix"/>
      <w:color w:val="3B2051"/>
      <w:sz w:val="21"/>
    </w:rPr>
  </w:style>
  <w:style w:type="paragraph" w:customStyle="1" w:styleId="CBLetterHeading">
    <w:name w:val="CB_Letter Heading"/>
    <w:basedOn w:val="CBBodyText"/>
    <w:rsid w:val="00A65F70"/>
    <w:pPr>
      <w:spacing w:after="120"/>
    </w:pPr>
    <w:rPr>
      <w:rFonts w:ascii="Season Sans Medium" w:hAnsi="Season Sans Medium"/>
    </w:rPr>
  </w:style>
  <w:style w:type="numbering" w:customStyle="1" w:styleId="CBParagraghNumbering">
    <w:name w:val="CB_Paragragh Numbering"/>
    <w:uiPriority w:val="99"/>
    <w:rsid w:val="000661E5"/>
  </w:style>
  <w:style w:type="paragraph" w:customStyle="1" w:styleId="CBFooterText">
    <w:name w:val="CB_Footer Text"/>
    <w:rsid w:val="00A65F70"/>
    <w:pPr>
      <w:spacing w:after="0" w:line="204" w:lineRule="atLeast"/>
    </w:pPr>
    <w:rPr>
      <w:rFonts w:ascii="Season Sans Medium" w:hAnsi="Season Sans Medium"/>
      <w:color w:val="3B2051"/>
      <w:sz w:val="17"/>
    </w:rPr>
  </w:style>
  <w:style w:type="character" w:styleId="UnresolvedMention">
    <w:name w:val="Unresolved Mention"/>
    <w:basedOn w:val="DefaultParagraphFont"/>
    <w:uiPriority w:val="99"/>
    <w:semiHidden/>
    <w:rsid w:val="00A65F70"/>
    <w:rPr>
      <w:color w:val="605E5C"/>
      <w:shd w:val="clear" w:color="auto" w:fill="E1DFDD"/>
    </w:rPr>
  </w:style>
  <w:style w:type="paragraph" w:styleId="Caption">
    <w:name w:val="caption"/>
    <w:next w:val="CBBodyText"/>
    <w:uiPriority w:val="35"/>
    <w:qFormat/>
    <w:rsid w:val="00A65F70"/>
    <w:pPr>
      <w:spacing w:before="120" w:after="120" w:line="240" w:lineRule="auto"/>
    </w:pPr>
    <w:rPr>
      <w:rFonts w:ascii="Season Sans Medium" w:hAnsi="Season Sans Medium"/>
      <w:iCs/>
      <w:color w:val="3B2051"/>
      <w:sz w:val="21"/>
      <w:szCs w:val="18"/>
    </w:rPr>
  </w:style>
  <w:style w:type="table" w:customStyle="1" w:styleId="TableGrid1">
    <w:name w:val="Table Grid1"/>
    <w:basedOn w:val="TableNormal"/>
    <w:next w:val="TableGrid"/>
    <w:uiPriority w:val="39"/>
    <w:rsid w:val="00A65F7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old">
    <w:name w:val="Heading 1 Bold"/>
    <w:basedOn w:val="BodyText"/>
    <w:next w:val="Normal"/>
    <w:link w:val="Heading1BoldChar"/>
    <w:semiHidden/>
    <w:qFormat/>
    <w:rsid w:val="00A65F70"/>
    <w:pPr>
      <w:widowControl w:val="0"/>
      <w:autoSpaceDE w:val="0"/>
      <w:autoSpaceDN w:val="0"/>
      <w:spacing w:line="269" w:lineRule="auto"/>
    </w:pPr>
    <w:rPr>
      <w:rFonts w:eastAsia="Arial" w:cs="Arial"/>
      <w:b/>
      <w:bCs/>
      <w:sz w:val="26"/>
      <w:szCs w:val="26"/>
      <w:lang w:val="en-US"/>
    </w:rPr>
  </w:style>
  <w:style w:type="character" w:customStyle="1" w:styleId="Heading1BoldChar">
    <w:name w:val="Heading 1 Bold Char"/>
    <w:basedOn w:val="BodyTextChar"/>
    <w:link w:val="Heading1Bold"/>
    <w:semiHidden/>
    <w:rsid w:val="00A65F70"/>
    <w:rPr>
      <w:rFonts w:ascii="Season Mix" w:eastAsia="Arial" w:hAnsi="Season Mix" w:cs="Arial"/>
      <w:b/>
      <w:bCs/>
      <w:color w:val="3B2051"/>
      <w:sz w:val="26"/>
      <w:szCs w:val="26"/>
      <w:lang w:val="en-US"/>
    </w:rPr>
  </w:style>
  <w:style w:type="paragraph" w:customStyle="1" w:styleId="CBTableText">
    <w:name w:val="CB_Table Text"/>
    <w:basedOn w:val="Normal"/>
    <w:rsid w:val="00A65F70"/>
    <w:rPr>
      <w:rFonts w:eastAsia="Times New Roman" w:cs="Times New Roman"/>
      <w:szCs w:val="20"/>
    </w:rPr>
  </w:style>
  <w:style w:type="paragraph" w:customStyle="1" w:styleId="Heading1BoldTOC">
    <w:name w:val="Heading 1 Bold (TOC)"/>
    <w:basedOn w:val="Heading1Bold"/>
    <w:link w:val="Heading1BoldTOCChar"/>
    <w:semiHidden/>
    <w:qFormat/>
    <w:rsid w:val="00A65F70"/>
  </w:style>
  <w:style w:type="paragraph" w:styleId="BodyText">
    <w:name w:val="Body Text"/>
    <w:basedOn w:val="Normal"/>
    <w:link w:val="BodyTextChar"/>
    <w:uiPriority w:val="99"/>
    <w:semiHidden/>
    <w:rsid w:val="00A65F70"/>
    <w:pPr>
      <w:spacing w:after="120"/>
    </w:pPr>
  </w:style>
  <w:style w:type="character" w:customStyle="1" w:styleId="BodyTextChar">
    <w:name w:val="Body Text Char"/>
    <w:basedOn w:val="DefaultParagraphFont"/>
    <w:link w:val="BodyText"/>
    <w:uiPriority w:val="99"/>
    <w:semiHidden/>
    <w:rsid w:val="00A65F70"/>
    <w:rPr>
      <w:rFonts w:ascii="Season Mix" w:hAnsi="Season Mix"/>
      <w:color w:val="3B2051"/>
      <w:sz w:val="21"/>
    </w:rPr>
  </w:style>
  <w:style w:type="character" w:customStyle="1" w:styleId="Heading1BoldTOCChar">
    <w:name w:val="Heading 1 Bold (TOC) Char"/>
    <w:basedOn w:val="Heading1BoldChar"/>
    <w:link w:val="Heading1BoldTOC"/>
    <w:semiHidden/>
    <w:rsid w:val="00A65F70"/>
    <w:rPr>
      <w:rFonts w:ascii="Season Mix" w:eastAsia="Arial" w:hAnsi="Season Mix" w:cs="Arial"/>
      <w:b/>
      <w:bCs/>
      <w:color w:val="3B2051"/>
      <w:sz w:val="26"/>
      <w:szCs w:val="26"/>
      <w:lang w:val="en-US"/>
    </w:rPr>
  </w:style>
  <w:style w:type="paragraph" w:customStyle="1" w:styleId="CBBulletNumber3">
    <w:name w:val="CB_Bullet Number 3"/>
    <w:basedOn w:val="CBBulletNumber1"/>
    <w:rsid w:val="00A65F70"/>
    <w:pPr>
      <w:numPr>
        <w:ilvl w:val="2"/>
      </w:numPr>
    </w:pPr>
  </w:style>
  <w:style w:type="paragraph" w:customStyle="1" w:styleId="CBQuoteSmallWhite">
    <w:name w:val="CB_Quote Small (White)"/>
    <w:basedOn w:val="CBQuoteSmall"/>
    <w:qFormat/>
    <w:rsid w:val="00A65F70"/>
    <w:pPr>
      <w:numPr>
        <w:numId w:val="6"/>
      </w:numPr>
      <w:tabs>
        <w:tab w:val="num" w:pos="360"/>
      </w:tabs>
      <w:spacing w:line="432" w:lineRule="exact"/>
    </w:pPr>
    <w:rPr>
      <w:color w:val="FFFFFF" w:themeColor="background1"/>
      <w:szCs w:val="20"/>
    </w:rPr>
  </w:style>
  <w:style w:type="paragraph" w:customStyle="1" w:styleId="CBDividerHeading">
    <w:name w:val="CB_Divider Heading"/>
    <w:rsid w:val="00A65F70"/>
    <w:pPr>
      <w:numPr>
        <w:numId w:val="15"/>
      </w:numPr>
      <w:spacing w:after="0" w:line="240" w:lineRule="auto"/>
      <w:outlineLvl w:val="0"/>
    </w:pPr>
    <w:rPr>
      <w:rFonts w:ascii="Season Sans Medium" w:hAnsi="Season Sans Medium"/>
      <w:color w:val="FFFFFF" w:themeColor="background1"/>
      <w:sz w:val="56"/>
      <w:szCs w:val="20"/>
    </w:rPr>
  </w:style>
  <w:style w:type="paragraph" w:customStyle="1" w:styleId="CBTableHeading">
    <w:name w:val="CB_Table Heading"/>
    <w:basedOn w:val="Normal"/>
    <w:rsid w:val="00A65F70"/>
    <w:rPr>
      <w:rFonts w:ascii="Season Sans Medium" w:eastAsia="Times New Roman" w:hAnsi="Season Sans Medium" w:cs="Times New Roman"/>
      <w:szCs w:val="20"/>
    </w:rPr>
  </w:style>
  <w:style w:type="character" w:styleId="PlaceholderText">
    <w:name w:val="Placeholder Text"/>
    <w:basedOn w:val="DefaultParagraphFont"/>
    <w:uiPriority w:val="99"/>
    <w:semiHidden/>
    <w:rsid w:val="00A65F70"/>
    <w:rPr>
      <w:color w:val="808080"/>
    </w:rPr>
  </w:style>
  <w:style w:type="paragraph" w:customStyle="1" w:styleId="CBAppendixHeading">
    <w:name w:val="CB_Appendix Heading"/>
    <w:rsid w:val="00A65F70"/>
    <w:pPr>
      <w:numPr>
        <w:numId w:val="9"/>
      </w:numPr>
      <w:spacing w:after="0" w:line="672" w:lineRule="atLeast"/>
      <w:outlineLvl w:val="0"/>
    </w:pPr>
    <w:rPr>
      <w:rFonts w:ascii="Season Sans Medium" w:hAnsi="Season Sans Medium"/>
      <w:color w:val="FFFFFF" w:themeColor="background1"/>
      <w:sz w:val="56"/>
      <w:szCs w:val="20"/>
    </w:rPr>
  </w:style>
  <w:style w:type="paragraph" w:customStyle="1" w:styleId="CBTableBullet">
    <w:name w:val="CB_Table Bullet"/>
    <w:basedOn w:val="CBTableText"/>
    <w:rsid w:val="00A65F70"/>
    <w:pPr>
      <w:numPr>
        <w:numId w:val="8"/>
      </w:numPr>
      <w:ind w:left="284" w:hanging="284"/>
    </w:pPr>
  </w:style>
  <w:style w:type="paragraph" w:styleId="BalloonText">
    <w:name w:val="Balloon Text"/>
    <w:basedOn w:val="Normal"/>
    <w:link w:val="BalloonTextChar"/>
    <w:uiPriority w:val="99"/>
    <w:semiHidden/>
    <w:unhideWhenUsed/>
    <w:rsid w:val="00A65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F70"/>
    <w:rPr>
      <w:rFonts w:ascii="Segoe UI" w:hAnsi="Segoe UI" w:cs="Segoe UI"/>
      <w:color w:val="3B2051"/>
      <w:sz w:val="18"/>
      <w:szCs w:val="18"/>
    </w:rPr>
  </w:style>
  <w:style w:type="numbering" w:customStyle="1" w:styleId="CBAppendixHeadings">
    <w:name w:val="CB_Appendix Headings"/>
    <w:uiPriority w:val="99"/>
    <w:rsid w:val="00A65F70"/>
    <w:pPr>
      <w:numPr>
        <w:numId w:val="1"/>
      </w:numPr>
    </w:pPr>
  </w:style>
  <w:style w:type="paragraph" w:customStyle="1" w:styleId="CBQuestion">
    <w:name w:val="CB_Question"/>
    <w:basedOn w:val="CBBodyText"/>
    <w:rsid w:val="00A65F70"/>
    <w:pPr>
      <w:shd w:val="clear" w:color="auto" w:fill="DEDEDE"/>
    </w:pPr>
    <w:rPr>
      <w:rFonts w:ascii="Season Sans Medium" w:hAnsi="Season Sans Medium"/>
    </w:rPr>
  </w:style>
  <w:style w:type="numbering" w:customStyle="1" w:styleId="CBListofBullets">
    <w:name w:val="CB_List of Bullets"/>
    <w:uiPriority w:val="99"/>
    <w:rsid w:val="00A65F70"/>
    <w:pPr>
      <w:numPr>
        <w:numId w:val="7"/>
      </w:numPr>
    </w:pPr>
  </w:style>
  <w:style w:type="paragraph" w:customStyle="1" w:styleId="CBDividerLetter">
    <w:name w:val="CB_Divider Letter"/>
    <w:basedOn w:val="Normal"/>
    <w:next w:val="Normal"/>
    <w:qFormat/>
    <w:rsid w:val="00A65F70"/>
    <w:pPr>
      <w:keepNext/>
      <w:pageBreakBefore/>
      <w:spacing w:line="5280" w:lineRule="exact"/>
    </w:pPr>
    <w:rPr>
      <w:rFonts w:ascii="Season Sans Medium" w:hAnsi="Season Sans Medium"/>
      <w:color w:val="FFFFFF" w:themeColor="background1"/>
      <w:sz w:val="440"/>
      <w:szCs w:val="20"/>
    </w:rPr>
  </w:style>
  <w:style w:type="numbering" w:customStyle="1" w:styleId="UltraTableBullets">
    <w:name w:val="Ultra_Table Bullets"/>
    <w:uiPriority w:val="99"/>
    <w:rsid w:val="00A65F70"/>
    <w:pPr>
      <w:numPr>
        <w:numId w:val="2"/>
      </w:numPr>
    </w:pPr>
  </w:style>
  <w:style w:type="paragraph" w:customStyle="1" w:styleId="CBJobTitle">
    <w:name w:val="CB Job Title"/>
    <w:basedOn w:val="Normal"/>
    <w:link w:val="CBJobTitleChar"/>
    <w:semiHidden/>
    <w:qFormat/>
    <w:rsid w:val="00A65F70"/>
    <w:pPr>
      <w:widowControl w:val="0"/>
      <w:autoSpaceDE w:val="0"/>
      <w:autoSpaceDN w:val="0"/>
    </w:pPr>
    <w:rPr>
      <w:rFonts w:eastAsia="Arial" w:cs="Arial"/>
      <w:bCs/>
      <w:color w:val="606060"/>
    </w:rPr>
  </w:style>
  <w:style w:type="character" w:customStyle="1" w:styleId="CBJobTitleChar">
    <w:name w:val="CB Job Title Char"/>
    <w:basedOn w:val="DefaultParagraphFont"/>
    <w:link w:val="CBJobTitle"/>
    <w:semiHidden/>
    <w:rsid w:val="00A65F70"/>
    <w:rPr>
      <w:rFonts w:ascii="Season Mix" w:eastAsia="Arial" w:hAnsi="Season Mix" w:cs="Arial"/>
      <w:bCs/>
      <w:color w:val="606060"/>
      <w:sz w:val="21"/>
    </w:rPr>
  </w:style>
  <w:style w:type="numbering" w:customStyle="1" w:styleId="CPBulletList">
    <w:name w:val="CP_Bullet List"/>
    <w:uiPriority w:val="99"/>
    <w:rsid w:val="00A65F70"/>
    <w:pPr>
      <w:numPr>
        <w:numId w:val="3"/>
      </w:numPr>
    </w:pPr>
  </w:style>
  <w:style w:type="character" w:styleId="CommentReference">
    <w:name w:val="annotation reference"/>
    <w:basedOn w:val="DefaultParagraphFont"/>
    <w:uiPriority w:val="99"/>
    <w:semiHidden/>
    <w:rsid w:val="00A65F70"/>
    <w:rPr>
      <w:sz w:val="16"/>
      <w:szCs w:val="16"/>
    </w:rPr>
  </w:style>
  <w:style w:type="paragraph" w:styleId="CommentText">
    <w:name w:val="annotation text"/>
    <w:basedOn w:val="Normal"/>
    <w:link w:val="CommentTextChar"/>
    <w:uiPriority w:val="99"/>
    <w:rsid w:val="00A65F70"/>
    <w:rPr>
      <w:sz w:val="20"/>
      <w:szCs w:val="20"/>
    </w:rPr>
  </w:style>
  <w:style w:type="character" w:customStyle="1" w:styleId="CommentTextChar">
    <w:name w:val="Comment Text Char"/>
    <w:basedOn w:val="DefaultParagraphFont"/>
    <w:link w:val="CommentText"/>
    <w:uiPriority w:val="99"/>
    <w:rsid w:val="00A65F70"/>
    <w:rPr>
      <w:rFonts w:ascii="Season Mix" w:hAnsi="Season Mix"/>
      <w:color w:val="3B2051"/>
      <w:sz w:val="20"/>
      <w:szCs w:val="20"/>
    </w:rPr>
  </w:style>
  <w:style w:type="paragraph" w:styleId="CommentSubject">
    <w:name w:val="annotation subject"/>
    <w:basedOn w:val="CommentText"/>
    <w:next w:val="CommentText"/>
    <w:link w:val="CommentSubjectChar"/>
    <w:uiPriority w:val="99"/>
    <w:semiHidden/>
    <w:rsid w:val="00A65F70"/>
    <w:rPr>
      <w:b/>
      <w:bCs/>
    </w:rPr>
  </w:style>
  <w:style w:type="character" w:customStyle="1" w:styleId="CommentSubjectChar">
    <w:name w:val="Comment Subject Char"/>
    <w:basedOn w:val="CommentTextChar"/>
    <w:link w:val="CommentSubject"/>
    <w:uiPriority w:val="99"/>
    <w:semiHidden/>
    <w:rsid w:val="00A65F70"/>
    <w:rPr>
      <w:rFonts w:ascii="Season Mix" w:hAnsi="Season Mix"/>
      <w:b/>
      <w:bCs/>
      <w:color w:val="3B2051"/>
      <w:sz w:val="20"/>
      <w:szCs w:val="20"/>
    </w:rPr>
  </w:style>
  <w:style w:type="paragraph" w:customStyle="1" w:styleId="CBHeading4">
    <w:name w:val="CB_Heading 4"/>
    <w:basedOn w:val="CBBodyText"/>
    <w:next w:val="CBBodyText"/>
    <w:rsid w:val="00A65F70"/>
    <w:pPr>
      <w:keepNext/>
      <w:keepLines/>
      <w:spacing w:line="252" w:lineRule="atLeast"/>
      <w:outlineLvl w:val="4"/>
    </w:pPr>
    <w:rPr>
      <w:rFonts w:ascii="Season Sans Medium" w:hAnsi="Season Sans Medium"/>
    </w:rPr>
  </w:style>
  <w:style w:type="paragraph" w:customStyle="1" w:styleId="CBQuoteSmall">
    <w:name w:val="CB_Quote Small"/>
    <w:basedOn w:val="CBBodyText"/>
    <w:qFormat/>
    <w:rsid w:val="00A65F70"/>
    <w:pPr>
      <w:spacing w:before="240" w:line="432" w:lineRule="atLeast"/>
      <w:ind w:hanging="142"/>
    </w:pPr>
    <w:rPr>
      <w:rFonts w:ascii="Season Sans Medium" w:hAnsi="Season Sans Medium"/>
      <w:sz w:val="36"/>
    </w:rPr>
  </w:style>
  <w:style w:type="paragraph" w:customStyle="1" w:styleId="CBSource">
    <w:name w:val="CB_Source"/>
    <w:basedOn w:val="CBQuoteSmall"/>
    <w:rsid w:val="00A65F70"/>
    <w:pPr>
      <w:spacing w:before="0" w:after="240" w:line="252" w:lineRule="atLeast"/>
      <w:ind w:firstLine="0"/>
      <w:contextualSpacing/>
    </w:pPr>
    <w:rPr>
      <w:sz w:val="21"/>
    </w:rPr>
  </w:style>
  <w:style w:type="table" w:styleId="PlainTable4">
    <w:name w:val="Plain Table 4"/>
    <w:basedOn w:val="TableNormal"/>
    <w:uiPriority w:val="44"/>
    <w:rsid w:val="00A65F70"/>
    <w:pPr>
      <w:spacing w:after="0" w:line="240" w:lineRule="auto"/>
    </w:pPr>
    <w:tblPr>
      <w:tblStyleRowBandSize w:val="1"/>
      <w:tblStyleColBandSize w:val="1"/>
      <w:tblCellMar>
        <w:left w:w="0" w:type="dxa"/>
        <w:right w:w="0" w:type="dxa"/>
      </w:tblCellMar>
    </w:tblPr>
    <w:tblStylePr w:type="firstRow">
      <w:rPr>
        <w:b w:val="0"/>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BQuestionBullet">
    <w:name w:val="CB_Question Bullet"/>
    <w:basedOn w:val="CBQuestion"/>
    <w:rsid w:val="00A65F70"/>
    <w:pPr>
      <w:numPr>
        <w:numId w:val="12"/>
      </w:numPr>
      <w:ind w:left="425" w:hanging="425"/>
    </w:pPr>
    <w:rPr>
      <w:noProof/>
    </w:rPr>
  </w:style>
  <w:style w:type="paragraph" w:styleId="TOC4">
    <w:name w:val="toc 4"/>
    <w:next w:val="CBBodyText"/>
    <w:autoRedefine/>
    <w:uiPriority w:val="39"/>
    <w:rsid w:val="00A65F70"/>
    <w:pPr>
      <w:tabs>
        <w:tab w:val="right" w:pos="10206"/>
      </w:tabs>
      <w:spacing w:before="60" w:after="60" w:line="240" w:lineRule="auto"/>
      <w:ind w:left="1134"/>
    </w:pPr>
    <w:rPr>
      <w:rFonts w:ascii="Season Mix" w:hAnsi="Season Mix"/>
      <w:color w:val="FFFFFF" w:themeColor="background1"/>
      <w:sz w:val="20"/>
    </w:rPr>
  </w:style>
  <w:style w:type="paragraph" w:styleId="TOC5">
    <w:name w:val="toc 5"/>
    <w:basedOn w:val="Normal"/>
    <w:next w:val="Normal"/>
    <w:autoRedefine/>
    <w:uiPriority w:val="39"/>
    <w:semiHidden/>
    <w:rsid w:val="00A65F70"/>
    <w:pPr>
      <w:spacing w:after="100"/>
      <w:ind w:left="880"/>
    </w:pPr>
    <w:rPr>
      <w:color w:val="000000"/>
    </w:rPr>
  </w:style>
  <w:style w:type="paragraph" w:styleId="TOC6">
    <w:name w:val="toc 6"/>
    <w:basedOn w:val="Normal"/>
    <w:next w:val="Normal"/>
    <w:autoRedefine/>
    <w:uiPriority w:val="39"/>
    <w:semiHidden/>
    <w:rsid w:val="00A65F70"/>
    <w:pPr>
      <w:spacing w:after="100"/>
      <w:ind w:left="1100"/>
    </w:pPr>
    <w:rPr>
      <w:color w:val="000000"/>
    </w:rPr>
  </w:style>
  <w:style w:type="paragraph" w:styleId="TOC7">
    <w:name w:val="toc 7"/>
    <w:basedOn w:val="Normal"/>
    <w:next w:val="Normal"/>
    <w:autoRedefine/>
    <w:uiPriority w:val="39"/>
    <w:semiHidden/>
    <w:rsid w:val="00A65F70"/>
    <w:pPr>
      <w:spacing w:after="100"/>
      <w:ind w:left="1320"/>
    </w:pPr>
    <w:rPr>
      <w:color w:val="000000"/>
    </w:rPr>
  </w:style>
  <w:style w:type="paragraph" w:styleId="TOC8">
    <w:name w:val="toc 8"/>
    <w:basedOn w:val="Normal"/>
    <w:next w:val="Normal"/>
    <w:autoRedefine/>
    <w:uiPriority w:val="39"/>
    <w:semiHidden/>
    <w:rsid w:val="00A65F70"/>
    <w:pPr>
      <w:spacing w:after="100"/>
      <w:ind w:left="1540"/>
    </w:pPr>
    <w:rPr>
      <w:color w:val="000000"/>
    </w:rPr>
  </w:style>
  <w:style w:type="paragraph" w:styleId="TOC9">
    <w:name w:val="toc 9"/>
    <w:basedOn w:val="Normal"/>
    <w:next w:val="Normal"/>
    <w:autoRedefine/>
    <w:uiPriority w:val="39"/>
    <w:semiHidden/>
    <w:rsid w:val="00A65F70"/>
    <w:pPr>
      <w:spacing w:after="100"/>
      <w:ind w:left="1760"/>
    </w:pPr>
    <w:rPr>
      <w:color w:val="000000"/>
    </w:rPr>
  </w:style>
  <w:style w:type="paragraph" w:styleId="TOCHeading">
    <w:name w:val="TOC Heading"/>
    <w:basedOn w:val="Heading1"/>
    <w:next w:val="Normal"/>
    <w:uiPriority w:val="39"/>
    <w:semiHidden/>
    <w:unhideWhenUsed/>
    <w:qFormat/>
    <w:rsid w:val="00A65F70"/>
    <w:pPr>
      <w:outlineLvl w:val="9"/>
    </w:pPr>
    <w:rPr>
      <w:color w:val="000000"/>
    </w:rPr>
  </w:style>
  <w:style w:type="paragraph" w:customStyle="1" w:styleId="CBCoverSubtitle">
    <w:name w:val="CB_Cover Subtitle"/>
    <w:basedOn w:val="CBCoverTitle"/>
    <w:rsid w:val="00A65F70"/>
    <w:pPr>
      <w:spacing w:line="384" w:lineRule="atLeast"/>
    </w:pPr>
    <w:rPr>
      <w:sz w:val="32"/>
    </w:rPr>
  </w:style>
  <w:style w:type="paragraph" w:customStyle="1" w:styleId="CBBodyIntro">
    <w:name w:val="CB_Body Intro"/>
    <w:basedOn w:val="CBBodyText"/>
    <w:qFormat/>
    <w:rsid w:val="00A65F70"/>
    <w:pPr>
      <w:spacing w:line="336" w:lineRule="atLeast"/>
    </w:pPr>
    <w:rPr>
      <w:rFonts w:ascii="Season Sans Medium" w:eastAsia="Times New Roman" w:hAnsi="Season Sans Medium" w:cs="Times New Roman"/>
      <w:sz w:val="28"/>
      <w:szCs w:val="20"/>
    </w:rPr>
  </w:style>
  <w:style w:type="paragraph" w:customStyle="1" w:styleId="CBBodySans">
    <w:name w:val="CB_Body Sans"/>
    <w:basedOn w:val="CBBodyText"/>
    <w:qFormat/>
    <w:rsid w:val="00AD4F55"/>
    <w:rPr>
      <w:rFonts w:ascii="Season Sans Medium" w:eastAsia="Times New Roman" w:hAnsi="Season Sans Medium" w:cs="Times New Roman"/>
      <w:szCs w:val="20"/>
    </w:rPr>
  </w:style>
  <w:style w:type="paragraph" w:customStyle="1" w:styleId="CBRemarks">
    <w:name w:val="CB_Remarks"/>
    <w:basedOn w:val="CBBodyText"/>
    <w:qFormat/>
    <w:rsid w:val="00A65F70"/>
    <w:pPr>
      <w:spacing w:line="204" w:lineRule="atLeast"/>
    </w:pPr>
    <w:rPr>
      <w:sz w:val="17"/>
    </w:rPr>
  </w:style>
  <w:style w:type="paragraph" w:customStyle="1" w:styleId="CBRemarksContact">
    <w:name w:val="CB_Remarks Contact"/>
    <w:basedOn w:val="CBRemarks"/>
    <w:qFormat/>
    <w:rsid w:val="00A65F70"/>
    <w:pPr>
      <w:spacing w:before="240" w:after="240"/>
    </w:pPr>
  </w:style>
  <w:style w:type="paragraph" w:customStyle="1" w:styleId="CBStatSmallest">
    <w:name w:val="CB_Stat Smallest"/>
    <w:next w:val="CBSource"/>
    <w:qFormat/>
    <w:rsid w:val="00A65F70"/>
    <w:pPr>
      <w:spacing w:before="120" w:after="0" w:line="672" w:lineRule="exact"/>
    </w:pPr>
    <w:rPr>
      <w:rFonts w:ascii="Season Sans Medium" w:hAnsi="Season Sans Medium"/>
      <w:color w:val="3B2051" w:themeColor="accent1"/>
      <w:sz w:val="56"/>
      <w:szCs w:val="20"/>
    </w:rPr>
  </w:style>
  <w:style w:type="paragraph" w:customStyle="1" w:styleId="CBStatSmall">
    <w:name w:val="CB_Stat Small"/>
    <w:basedOn w:val="CBStatSmallest"/>
    <w:rsid w:val="00A65F70"/>
    <w:pPr>
      <w:spacing w:line="840" w:lineRule="exact"/>
    </w:pPr>
    <w:rPr>
      <w:sz w:val="70"/>
    </w:rPr>
  </w:style>
  <w:style w:type="paragraph" w:customStyle="1" w:styleId="CBStatMedium">
    <w:name w:val="CB_Stat Medium"/>
    <w:basedOn w:val="CBStatSmall"/>
    <w:qFormat/>
    <w:rsid w:val="00A65F70"/>
    <w:pPr>
      <w:spacing w:line="1200" w:lineRule="exact"/>
    </w:pPr>
    <w:rPr>
      <w:sz w:val="100"/>
    </w:rPr>
  </w:style>
  <w:style w:type="paragraph" w:customStyle="1" w:styleId="CBStatBig">
    <w:name w:val="CB_Stat Big"/>
    <w:basedOn w:val="CBStatSmallest"/>
    <w:rsid w:val="00A65F70"/>
    <w:pPr>
      <w:spacing w:line="1800" w:lineRule="exact"/>
    </w:pPr>
    <w:rPr>
      <w:sz w:val="150"/>
    </w:rPr>
  </w:style>
  <w:style w:type="table" w:customStyle="1" w:styleId="CBTableDesign">
    <w:name w:val="CB_Table Design"/>
    <w:basedOn w:val="TableNormal"/>
    <w:uiPriority w:val="99"/>
    <w:rsid w:val="00A65F70"/>
    <w:pPr>
      <w:spacing w:after="0" w:line="240" w:lineRule="atLeast"/>
    </w:pPr>
    <w:rPr>
      <w:color w:val="000000" w:themeColor="text1"/>
      <w:sz w:val="20"/>
      <w:szCs w:val="20"/>
    </w:rPr>
    <w:tblPr>
      <w:tblBorders>
        <w:top w:val="single" w:sz="4" w:space="0" w:color="3B2051" w:themeColor="accent1"/>
        <w:bottom w:val="single" w:sz="4" w:space="0" w:color="3B2051" w:themeColor="accent1"/>
        <w:insideH w:val="single" w:sz="4" w:space="0" w:color="3B2051" w:themeColor="accent1"/>
      </w:tblBorders>
      <w:tblCellMar>
        <w:top w:w="57" w:type="dxa"/>
        <w:left w:w="57" w:type="dxa"/>
        <w:bottom w:w="57" w:type="dxa"/>
        <w:right w:w="57" w:type="dxa"/>
      </w:tblCellMar>
    </w:tblPr>
    <w:tcPr>
      <w:shd w:val="clear" w:color="auto" w:fill="auto"/>
    </w:tcPr>
    <w:tblStylePr w:type="firstRow">
      <w:pPr>
        <w:keepNext/>
        <w:wordWrap/>
        <w:jc w:val="left"/>
      </w:pPr>
      <w:rPr>
        <w:rFonts w:asciiTheme="majorHAnsi" w:hAnsiTheme="majorHAnsi"/>
      </w:rPr>
      <w:tblPr/>
      <w:trPr>
        <w:tblHeader/>
      </w:trPr>
      <w:tcPr>
        <w:tcBorders>
          <w:top w:val="single" w:sz="4" w:space="0" w:color="3B2051" w:themeColor="accent1"/>
        </w:tcBorders>
        <w:shd w:val="clear" w:color="auto" w:fill="E2DEDE" w:themeFill="background2"/>
      </w:tcPr>
    </w:tblStylePr>
    <w:tblStylePr w:type="lastRow">
      <w:rPr>
        <w:b w:val="0"/>
      </w:rPr>
      <w:tblPr/>
      <w:tcPr>
        <w:tcBorders>
          <w:top w:val="single" w:sz="18" w:space="0" w:color="3B2051" w:themeColor="accent1"/>
          <w:left w:val="nil"/>
          <w:bottom w:val="nil"/>
          <w:right w:val="nil"/>
          <w:insideH w:val="nil"/>
          <w:insideV w:val="nil"/>
          <w:tl2br w:val="nil"/>
          <w:tr2bl w:val="nil"/>
        </w:tcBorders>
        <w:shd w:val="clear" w:color="auto" w:fill="auto"/>
      </w:tcPr>
    </w:tblStylePr>
    <w:tblStylePr w:type="firstCol">
      <w:rPr>
        <w:rFonts w:asciiTheme="majorHAnsi" w:hAnsiTheme="majorHAnsi"/>
        <w:color w:val="3B2051" w:themeColor="accent1"/>
      </w:rPr>
      <w:tblPr/>
      <w:tcPr>
        <w:shd w:val="clear" w:color="auto" w:fill="F2F2F2" w:themeFill="background1" w:themeFillShade="F2"/>
      </w:tcPr>
    </w:tblStylePr>
  </w:style>
  <w:style w:type="paragraph" w:customStyle="1" w:styleId="CBQuoteBig">
    <w:name w:val="CB_Quote Big"/>
    <w:basedOn w:val="CBQuoteSmall"/>
    <w:rsid w:val="00A65F70"/>
    <w:pPr>
      <w:spacing w:before="60" w:line="1800" w:lineRule="atLeast"/>
      <w:ind w:firstLine="0"/>
    </w:pPr>
    <w:rPr>
      <w:sz w:val="150"/>
    </w:rPr>
  </w:style>
  <w:style w:type="paragraph" w:customStyle="1" w:styleId="CBQuoteBigWhite">
    <w:name w:val="CB_Quote Big (White)"/>
    <w:basedOn w:val="CBQuoteBig"/>
    <w:rsid w:val="00A65F70"/>
    <w:rPr>
      <w:color w:val="FFFFFF" w:themeColor="background1"/>
    </w:rPr>
  </w:style>
  <w:style w:type="paragraph" w:customStyle="1" w:styleId="CBSourceWhite">
    <w:name w:val="CB_Source (White)"/>
    <w:basedOn w:val="CBSource"/>
    <w:rsid w:val="00A65F70"/>
    <w:rPr>
      <w:color w:val="FFFFFF" w:themeColor="background1"/>
    </w:rPr>
  </w:style>
  <w:style w:type="paragraph" w:customStyle="1" w:styleId="CBStatSmallestWhite">
    <w:name w:val="CB_Stat Smallest (White)"/>
    <w:basedOn w:val="CBStatSmallest"/>
    <w:rsid w:val="00A65F70"/>
    <w:rPr>
      <w:color w:val="FFFFFF" w:themeColor="background1"/>
    </w:rPr>
  </w:style>
  <w:style w:type="paragraph" w:customStyle="1" w:styleId="CBStatSmallWhite">
    <w:name w:val="CB_Stat Small (White)"/>
    <w:basedOn w:val="CBStatSmall"/>
    <w:rsid w:val="00A65F70"/>
    <w:rPr>
      <w:color w:val="FFFFFF" w:themeColor="background1"/>
    </w:rPr>
  </w:style>
  <w:style w:type="paragraph" w:customStyle="1" w:styleId="CBStatMediumWhite">
    <w:name w:val="CB_Stat Medium (White)"/>
    <w:basedOn w:val="CBStatMedium"/>
    <w:rsid w:val="00A65F70"/>
    <w:rPr>
      <w:color w:val="FFFFFF" w:themeColor="background1"/>
    </w:rPr>
  </w:style>
  <w:style w:type="paragraph" w:customStyle="1" w:styleId="CBStatBigWhite">
    <w:name w:val="CB_Stat Big (White)"/>
    <w:basedOn w:val="CBStatBig"/>
    <w:rsid w:val="00A65F70"/>
    <w:rPr>
      <w:color w:val="FFFFFF" w:themeColor="background1"/>
    </w:rPr>
  </w:style>
  <w:style w:type="table" w:customStyle="1" w:styleId="CBBlanktable">
    <w:name w:val="CB_Blank table"/>
    <w:basedOn w:val="TableNormal"/>
    <w:uiPriority w:val="99"/>
    <w:rsid w:val="00A65F70"/>
    <w:pPr>
      <w:spacing w:after="0" w:line="240" w:lineRule="atLeast"/>
    </w:pPr>
    <w:rPr>
      <w:color w:val="000000"/>
      <w:sz w:val="20"/>
    </w:rPr>
    <w:tblPr>
      <w:tblCellMar>
        <w:top w:w="57" w:type="dxa"/>
        <w:left w:w="0" w:type="dxa"/>
        <w:bottom w:w="57" w:type="dxa"/>
        <w:right w:w="113"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tblStylePr w:type="lastRow">
      <w:rPr>
        <w:b w:val="0"/>
      </w:rPr>
      <w:tblPr/>
      <w:tcPr>
        <w:tcBorders>
          <w:top w:val="single" w:sz="8" w:space="0" w:color="897997"/>
          <w:left w:val="nil"/>
          <w:bottom w:val="single" w:sz="2" w:space="0" w:color="897997"/>
          <w:right w:val="nil"/>
          <w:insideH w:val="nil"/>
          <w:insideV w:val="nil"/>
          <w:tl2br w:val="nil"/>
          <w:tr2bl w:val="nil"/>
        </w:tcBorders>
        <w:shd w:val="clear" w:color="auto" w:fill="auto"/>
      </w:tcPr>
    </w:tblStylePr>
    <w:tblStylePr w:type="firstCol">
      <w:tblPr/>
      <w:tcPr>
        <w:tcMar>
          <w:top w:w="0" w:type="nil"/>
          <w:left w:w="0" w:type="nil"/>
          <w:bottom w:w="0" w:type="nil"/>
          <w:right w:w="113" w:type="dxa"/>
        </w:tcMar>
      </w:tcPr>
    </w:tblStylePr>
  </w:style>
  <w:style w:type="numbering" w:customStyle="1" w:styleId="CBAppendix">
    <w:name w:val="CB Appendix"/>
    <w:uiPriority w:val="99"/>
    <w:rsid w:val="00A65F70"/>
    <w:pPr>
      <w:numPr>
        <w:numId w:val="10"/>
      </w:numPr>
    </w:pPr>
  </w:style>
  <w:style w:type="character" w:customStyle="1" w:styleId="CBWhiteCharacter">
    <w:name w:val="CB_White Character"/>
    <w:basedOn w:val="DefaultParagraphFont"/>
    <w:uiPriority w:val="1"/>
    <w:qFormat/>
    <w:rsid w:val="00A65F70"/>
    <w:rPr>
      <w:color w:val="FFFFFF" w:themeColor="background1"/>
    </w:rPr>
  </w:style>
  <w:style w:type="table" w:customStyle="1" w:styleId="CBTable">
    <w:name w:val="CB_Table"/>
    <w:basedOn w:val="TableNormal"/>
    <w:uiPriority w:val="99"/>
    <w:rsid w:val="00A65F70"/>
    <w:pPr>
      <w:spacing w:after="0" w:line="240" w:lineRule="atLeast"/>
    </w:pPr>
    <w:rPr>
      <w:color w:val="000000" w:themeColor="text1"/>
      <w:sz w:val="20"/>
      <w:szCs w:val="20"/>
    </w:rPr>
    <w:tblPr>
      <w:tblBorders>
        <w:top w:val="single" w:sz="4" w:space="0" w:color="3B2051" w:themeColor="accent1"/>
        <w:bottom w:val="single" w:sz="4" w:space="0" w:color="3B2051" w:themeColor="accent1"/>
        <w:insideH w:val="single" w:sz="4" w:space="0" w:color="3B2051" w:themeColor="accent1"/>
      </w:tblBorders>
      <w:tblCellMar>
        <w:top w:w="57" w:type="dxa"/>
        <w:left w:w="57" w:type="dxa"/>
        <w:bottom w:w="57" w:type="dxa"/>
        <w:right w:w="57" w:type="dxa"/>
      </w:tblCellMar>
    </w:tblPr>
    <w:tcPr>
      <w:shd w:val="clear" w:color="auto" w:fill="auto"/>
    </w:tcPr>
    <w:tblStylePr w:type="firstRow">
      <w:pPr>
        <w:keepNext/>
        <w:wordWrap/>
        <w:jc w:val="left"/>
      </w:pPr>
      <w:rPr>
        <w:rFonts w:asciiTheme="majorHAnsi" w:hAnsiTheme="majorHAnsi"/>
      </w:rPr>
      <w:tblPr/>
      <w:trPr>
        <w:tblHeader/>
      </w:trPr>
      <w:tcPr>
        <w:tcBorders>
          <w:top w:val="single" w:sz="4" w:space="0" w:color="3B2051" w:themeColor="accent1"/>
        </w:tcBorders>
        <w:shd w:val="clear" w:color="auto" w:fill="E2DEDE" w:themeFill="background2"/>
      </w:tcPr>
    </w:tblStylePr>
    <w:tblStylePr w:type="lastRow">
      <w:rPr>
        <w:b w:val="0"/>
      </w:rPr>
      <w:tblPr/>
      <w:tcPr>
        <w:tcBorders>
          <w:top w:val="single" w:sz="18" w:space="0" w:color="3B2051" w:themeColor="accent1"/>
          <w:left w:val="nil"/>
          <w:bottom w:val="nil"/>
          <w:right w:val="nil"/>
          <w:insideH w:val="nil"/>
          <w:insideV w:val="nil"/>
          <w:tl2br w:val="nil"/>
          <w:tr2bl w:val="nil"/>
        </w:tcBorders>
        <w:shd w:val="clear" w:color="auto" w:fill="auto"/>
      </w:tcPr>
    </w:tblStylePr>
    <w:tblStylePr w:type="firstCol">
      <w:rPr>
        <w:rFonts w:asciiTheme="majorHAnsi" w:hAnsiTheme="majorHAnsi"/>
        <w:color w:val="3B2051" w:themeColor="accent1"/>
      </w:rPr>
      <w:tblPr/>
      <w:tcPr>
        <w:shd w:val="clear" w:color="auto" w:fill="F2F2F2" w:themeFill="background1" w:themeFillShade="F2"/>
      </w:tcPr>
    </w:tblStylePr>
  </w:style>
  <w:style w:type="paragraph" w:customStyle="1" w:styleId="CBFootnote">
    <w:name w:val="CB_Footnote"/>
    <w:qFormat/>
    <w:rsid w:val="00A65F70"/>
    <w:pPr>
      <w:tabs>
        <w:tab w:val="right" w:pos="10632"/>
      </w:tabs>
      <w:spacing w:after="0" w:line="204" w:lineRule="atLeast"/>
      <w:ind w:left="284" w:hanging="284"/>
    </w:pPr>
    <w:rPr>
      <w:rFonts w:ascii="Season Sans Medium" w:hAnsi="Season Sans Medium"/>
      <w:color w:val="3B2051" w:themeColor="accent1"/>
      <w:sz w:val="17"/>
      <w:szCs w:val="20"/>
    </w:rPr>
  </w:style>
  <w:style w:type="paragraph" w:customStyle="1" w:styleId="CBHeading4withdivider">
    <w:name w:val="CB_Heading 4 with divider"/>
    <w:basedOn w:val="CBHeading4"/>
    <w:next w:val="CBBodyText"/>
    <w:qFormat/>
    <w:rsid w:val="00A65F70"/>
    <w:pPr>
      <w:pBdr>
        <w:top w:val="single" w:sz="4" w:space="1" w:color="3B2051"/>
      </w:pBdr>
      <w:spacing w:before="240" w:after="0"/>
    </w:pPr>
  </w:style>
  <w:style w:type="paragraph" w:customStyle="1" w:styleId="CBRemarksWhite">
    <w:name w:val="CB_Remarks (White)"/>
    <w:basedOn w:val="CBRemarks"/>
    <w:rsid w:val="00A65F70"/>
    <w:rPr>
      <w:color w:val="FFFFFF" w:themeColor="background1"/>
    </w:rPr>
  </w:style>
  <w:style w:type="paragraph" w:customStyle="1" w:styleId="CBQuoteSmallWhite0">
    <w:name w:val="CB_Quote Small White"/>
    <w:basedOn w:val="Normal"/>
    <w:qFormat/>
    <w:rsid w:val="000661E5"/>
    <w:pPr>
      <w:tabs>
        <w:tab w:val="num" w:pos="360"/>
      </w:tabs>
      <w:spacing w:before="240" w:line="432" w:lineRule="exact"/>
      <w:ind w:hanging="227"/>
    </w:pPr>
    <w:rPr>
      <w:rFonts w:asciiTheme="majorHAnsi" w:hAnsiTheme="majorHAnsi"/>
      <w:color w:val="FFFFFF" w:themeColor="background1"/>
      <w:sz w:val="36"/>
      <w:szCs w:val="20"/>
    </w:rPr>
  </w:style>
  <w:style w:type="paragraph" w:customStyle="1" w:styleId="CBCoverText">
    <w:name w:val="CB_Cover Text"/>
    <w:basedOn w:val="CBBodyText"/>
    <w:rsid w:val="00A65F70"/>
    <w:pPr>
      <w:spacing w:before="240"/>
    </w:pPr>
  </w:style>
  <w:style w:type="paragraph" w:customStyle="1" w:styleId="CBTableHeadingWhite">
    <w:name w:val="CB_Table Heading (White)"/>
    <w:basedOn w:val="CBTableHeading"/>
    <w:rsid w:val="00A65F70"/>
    <w:rPr>
      <w:color w:val="FFFFFF" w:themeColor="background1"/>
    </w:rPr>
  </w:style>
  <w:style w:type="paragraph" w:customStyle="1" w:styleId="CBCVBodyText">
    <w:name w:val="CB_CV Body Text"/>
    <w:qFormat/>
    <w:rsid w:val="00A65F70"/>
    <w:pPr>
      <w:spacing w:before="60" w:after="60" w:line="252" w:lineRule="exact"/>
    </w:pPr>
    <w:rPr>
      <w:rFonts w:ascii="Season Mix" w:hAnsi="Season Mix"/>
      <w:color w:val="3B2051" w:themeColor="accent1"/>
      <w:sz w:val="21"/>
      <w:szCs w:val="20"/>
    </w:rPr>
  </w:style>
  <w:style w:type="paragraph" w:customStyle="1" w:styleId="CBCVBullet1">
    <w:name w:val="CB_CV Bullet 1"/>
    <w:basedOn w:val="CBBullet1"/>
    <w:qFormat/>
    <w:rsid w:val="00A65F70"/>
    <w:pPr>
      <w:numPr>
        <w:numId w:val="11"/>
      </w:numPr>
      <w:tabs>
        <w:tab w:val="left" w:pos="425"/>
      </w:tabs>
      <w:spacing w:line="252" w:lineRule="exact"/>
      <w:contextualSpacing/>
    </w:pPr>
    <w:rPr>
      <w:color w:val="3B2051" w:themeColor="accent1"/>
      <w:szCs w:val="20"/>
    </w:rPr>
  </w:style>
  <w:style w:type="paragraph" w:customStyle="1" w:styleId="CBCVEmail">
    <w:name w:val="CB_CV Email"/>
    <w:basedOn w:val="CBHeading4"/>
    <w:qFormat/>
    <w:rsid w:val="00A65F70"/>
    <w:pPr>
      <w:spacing w:before="240" w:after="0" w:line="252" w:lineRule="exact"/>
      <w:outlineLvl w:val="9"/>
    </w:pPr>
    <w:rPr>
      <w:rFonts w:eastAsiaTheme="majorEastAsia" w:cstheme="majorBidi"/>
      <w:bCs/>
      <w:color w:val="3B2051" w:themeColor="accent1"/>
      <w:szCs w:val="20"/>
    </w:rPr>
  </w:style>
  <w:style w:type="paragraph" w:customStyle="1" w:styleId="CBCVProjectData">
    <w:name w:val="CB_CV Project Data"/>
    <w:qFormat/>
    <w:rsid w:val="00A65F70"/>
    <w:pPr>
      <w:spacing w:after="0" w:line="252" w:lineRule="exact"/>
    </w:pPr>
    <w:rPr>
      <w:rFonts w:ascii="Season Mix" w:hAnsi="Season Mix"/>
      <w:color w:val="3B2051" w:themeColor="accent1"/>
      <w:sz w:val="21"/>
      <w:szCs w:val="20"/>
    </w:rPr>
  </w:style>
  <w:style w:type="paragraph" w:customStyle="1" w:styleId="CBCVEmployerName">
    <w:name w:val="CB_CV Employer Name"/>
    <w:basedOn w:val="CBCVProjectData"/>
    <w:qFormat/>
    <w:rsid w:val="00A65F70"/>
    <w:rPr>
      <w:rFonts w:ascii="Season Sans Medium" w:hAnsi="Season Sans Medium"/>
    </w:rPr>
  </w:style>
  <w:style w:type="paragraph" w:customStyle="1" w:styleId="CBCVEmploymentDates">
    <w:name w:val="CB_CV Employment Dates"/>
    <w:basedOn w:val="CBCVProjectData"/>
    <w:qFormat/>
    <w:rsid w:val="00A65F70"/>
  </w:style>
  <w:style w:type="paragraph" w:customStyle="1" w:styleId="CBCVHeading">
    <w:name w:val="CB_CV Heading"/>
    <w:next w:val="CBCVProjectData"/>
    <w:qFormat/>
    <w:rsid w:val="00A65F70"/>
    <w:pPr>
      <w:pBdr>
        <w:top w:val="single" w:sz="4" w:space="1" w:color="3B2051" w:themeColor="accent1"/>
      </w:pBdr>
      <w:spacing w:before="240" w:after="120" w:line="252" w:lineRule="exact"/>
      <w:outlineLvl w:val="3"/>
    </w:pPr>
    <w:rPr>
      <w:rFonts w:ascii="Season Sans Medium" w:eastAsiaTheme="majorEastAsia" w:hAnsi="Season Sans Medium" w:cstheme="majorBidi"/>
      <w:bCs/>
      <w:color w:val="3B2051" w:themeColor="accent1"/>
      <w:sz w:val="21"/>
      <w:szCs w:val="20"/>
    </w:rPr>
  </w:style>
  <w:style w:type="paragraph" w:customStyle="1" w:styleId="CBCVHeadingnospace">
    <w:name w:val="CB_CV Heading (no space)"/>
    <w:qFormat/>
    <w:rsid w:val="00A65F70"/>
    <w:pPr>
      <w:pBdr>
        <w:top w:val="single" w:sz="4" w:space="1" w:color="3B2051" w:themeColor="accent1"/>
      </w:pBdr>
      <w:spacing w:before="240" w:after="0" w:line="252" w:lineRule="exact"/>
      <w:outlineLvl w:val="3"/>
    </w:pPr>
    <w:rPr>
      <w:rFonts w:ascii="Season Sans Medium" w:eastAsiaTheme="majorEastAsia" w:hAnsi="Season Sans Medium" w:cstheme="majorBidi"/>
      <w:bCs/>
      <w:color w:val="3B2051" w:themeColor="accent1"/>
      <w:sz w:val="21"/>
      <w:szCs w:val="20"/>
    </w:rPr>
  </w:style>
  <w:style w:type="paragraph" w:customStyle="1" w:styleId="CBCVJobTitle">
    <w:name w:val="CB_CV Job Title"/>
    <w:qFormat/>
    <w:rsid w:val="00A65F70"/>
    <w:pPr>
      <w:spacing w:before="120" w:after="0" w:line="280" w:lineRule="exact"/>
    </w:pPr>
    <w:rPr>
      <w:rFonts w:ascii="Season Sans Medium" w:hAnsi="Season Sans Medium"/>
      <w:color w:val="3B2051" w:themeColor="accent1"/>
      <w:sz w:val="28"/>
      <w:szCs w:val="28"/>
    </w:rPr>
  </w:style>
  <w:style w:type="paragraph" w:customStyle="1" w:styleId="CBCVName">
    <w:name w:val="CB_CV Name"/>
    <w:basedOn w:val="CBStatMedium"/>
    <w:qFormat/>
    <w:rsid w:val="00A65F70"/>
    <w:pPr>
      <w:spacing w:before="0" w:line="240" w:lineRule="auto"/>
    </w:pPr>
    <w:rPr>
      <w:sz w:val="48"/>
      <w:szCs w:val="48"/>
    </w:rPr>
  </w:style>
  <w:style w:type="paragraph" w:customStyle="1" w:styleId="CBCVProjectName">
    <w:name w:val="CB_CV Project Name"/>
    <w:basedOn w:val="CBCVHeading"/>
    <w:qFormat/>
    <w:rsid w:val="00A65F70"/>
  </w:style>
  <w:style w:type="paragraph" w:customStyle="1" w:styleId="CBCVProjectText">
    <w:name w:val="CB_CV Project Text"/>
    <w:qFormat/>
    <w:rsid w:val="00A65F70"/>
    <w:pPr>
      <w:spacing w:before="60" w:after="60" w:line="252" w:lineRule="exact"/>
    </w:pPr>
    <w:rPr>
      <w:rFonts w:ascii="Season Mix" w:hAnsi="Season Mix"/>
      <w:color w:val="3B2051" w:themeColor="accent1"/>
      <w:sz w:val="21"/>
      <w:szCs w:val="20"/>
    </w:rPr>
  </w:style>
  <w:style w:type="paragraph" w:customStyle="1" w:styleId="CBCVQualifications">
    <w:name w:val="CB_CV Qualifications"/>
    <w:basedOn w:val="CBCVJobTitle"/>
    <w:qFormat/>
    <w:rsid w:val="00A65F70"/>
  </w:style>
  <w:style w:type="paragraph" w:customStyle="1" w:styleId="CBCVStatement">
    <w:name w:val="CB_CV Statement"/>
    <w:basedOn w:val="CBBodyIntro"/>
    <w:qFormat/>
    <w:rsid w:val="00A65F70"/>
    <w:pPr>
      <w:spacing w:before="240" w:line="336" w:lineRule="exact"/>
    </w:pPr>
    <w:rPr>
      <w:rFonts w:eastAsiaTheme="minorHAnsi" w:cstheme="minorBidi"/>
      <w:color w:val="3B2051" w:themeColor="accent1"/>
    </w:rPr>
  </w:style>
  <w:style w:type="paragraph" w:customStyle="1" w:styleId="CBCVSubheading">
    <w:name w:val="CB_CV Subheading"/>
    <w:qFormat/>
    <w:rsid w:val="00A65F70"/>
    <w:pPr>
      <w:spacing w:after="0" w:line="252" w:lineRule="atLeast"/>
    </w:pPr>
    <w:rPr>
      <w:rFonts w:ascii="Season Mix" w:hAnsi="Season Mix"/>
      <w:color w:val="3B2051" w:themeColor="accent1"/>
      <w:sz w:val="21"/>
      <w:szCs w:val="20"/>
    </w:rPr>
  </w:style>
  <w:style w:type="paragraph" w:customStyle="1" w:styleId="CBCaseStudy">
    <w:name w:val="CB_Case Study"/>
    <w:next w:val="CBBodyText"/>
    <w:qFormat/>
    <w:rsid w:val="00A65F70"/>
    <w:pPr>
      <w:spacing w:after="0" w:line="240" w:lineRule="auto"/>
    </w:pPr>
    <w:rPr>
      <w:rFonts w:ascii="Season Sans Medium" w:hAnsi="Season Sans Medium"/>
      <w:color w:val="3B2051"/>
      <w:sz w:val="28"/>
    </w:rPr>
  </w:style>
  <w:style w:type="paragraph" w:customStyle="1" w:styleId="CBCaseStudyDetailsHeading">
    <w:name w:val="CB_Case Study Details Heading"/>
    <w:basedOn w:val="CBTableHeading"/>
    <w:link w:val="CBCaseStudyDetailsHeadingChar"/>
    <w:rsid w:val="00A65F70"/>
    <w:pPr>
      <w:framePr w:hSpace="180" w:wrap="around" w:vAnchor="text" w:hAnchor="text" w:y="1"/>
      <w:spacing w:before="0"/>
      <w:suppressOverlap/>
    </w:pPr>
  </w:style>
  <w:style w:type="character" w:customStyle="1" w:styleId="CBCaseStudyDetailsHeadingChar">
    <w:name w:val="CB_Case Study Details Heading Char"/>
    <w:basedOn w:val="DefaultParagraphFont"/>
    <w:link w:val="CBCaseStudyDetailsHeading"/>
    <w:rsid w:val="00A65F70"/>
    <w:rPr>
      <w:rFonts w:ascii="Season Sans Medium" w:eastAsia="Times New Roman" w:hAnsi="Season Sans Medium" w:cs="Times New Roman"/>
      <w:color w:val="3B2051"/>
      <w:sz w:val="21"/>
      <w:szCs w:val="20"/>
    </w:rPr>
  </w:style>
  <w:style w:type="paragraph" w:customStyle="1" w:styleId="CBCaseStudyDetails">
    <w:name w:val="CB_Case Study Details"/>
    <w:basedOn w:val="CBCaseStudyDetailsHeading"/>
    <w:link w:val="CBCaseStudyDetailsChar"/>
    <w:rsid w:val="00A65F70"/>
    <w:pPr>
      <w:framePr w:wrap="around"/>
    </w:pPr>
    <w:rPr>
      <w:rFonts w:ascii="Season Mix" w:hAnsi="Season Mix"/>
    </w:rPr>
  </w:style>
  <w:style w:type="character" w:customStyle="1" w:styleId="CBCaseStudyDetailsChar">
    <w:name w:val="CB_Case Study Details Char"/>
    <w:basedOn w:val="CBCaseStudyDetailsHeadingChar"/>
    <w:link w:val="CBCaseStudyDetails"/>
    <w:rsid w:val="00A65F70"/>
    <w:rPr>
      <w:rFonts w:ascii="Season Mix" w:eastAsia="Times New Roman" w:hAnsi="Season Mix" w:cs="Times New Roman"/>
      <w:color w:val="3B2051"/>
      <w:sz w:val="21"/>
      <w:szCs w:val="20"/>
    </w:rPr>
  </w:style>
  <w:style w:type="paragraph" w:customStyle="1" w:styleId="CBCaseStudyHeading">
    <w:name w:val="CB_Case Study Heading"/>
    <w:basedOn w:val="CBHeading4"/>
    <w:rsid w:val="00A65F70"/>
    <w:pPr>
      <w:spacing w:before="240" w:after="0"/>
      <w:outlineLvl w:val="9"/>
    </w:pPr>
  </w:style>
  <w:style w:type="paragraph" w:customStyle="1" w:styleId="CBCaseStudyTitle">
    <w:name w:val="CB_Case Study Title"/>
    <w:basedOn w:val="CBCaseStudy"/>
    <w:next w:val="CBBodyText"/>
    <w:qFormat/>
    <w:rsid w:val="00A65F70"/>
    <w:rPr>
      <w:sz w:val="48"/>
    </w:rPr>
  </w:style>
  <w:style w:type="paragraph" w:customStyle="1" w:styleId="CBCVSideHeadingLandscape">
    <w:name w:val="CB_CV Side Heading (Landscape)"/>
    <w:basedOn w:val="Normal"/>
    <w:qFormat/>
    <w:rsid w:val="00A65F70"/>
    <w:pPr>
      <w:framePr w:wrap="around" w:vAnchor="page" w:hAnchor="page" w:x="12305" w:y="4197"/>
      <w:pBdr>
        <w:top w:val="single" w:sz="4" w:space="1" w:color="3B2051" w:themeColor="accent1"/>
      </w:pBdr>
      <w:spacing w:line="252" w:lineRule="exact"/>
      <w:suppressOverlap/>
      <w:outlineLvl w:val="3"/>
    </w:pPr>
    <w:rPr>
      <w:rFonts w:ascii="Season Sans Medium" w:eastAsiaTheme="majorEastAsia" w:hAnsi="Season Sans Medium" w:cstheme="majorBidi"/>
      <w:bCs/>
      <w:color w:val="3B2051" w:themeColor="accent1"/>
      <w:szCs w:val="20"/>
    </w:rPr>
  </w:style>
  <w:style w:type="paragraph" w:customStyle="1" w:styleId="CBCVHeadingLandscape">
    <w:name w:val="CB_CV Heading (Landscape)"/>
    <w:basedOn w:val="Normal"/>
    <w:qFormat/>
    <w:rsid w:val="00A65F70"/>
    <w:pPr>
      <w:pBdr>
        <w:top w:val="single" w:sz="4" w:space="1" w:color="3B2051" w:themeColor="accent1"/>
      </w:pBdr>
      <w:spacing w:before="120" w:after="120" w:line="252" w:lineRule="exact"/>
      <w:outlineLvl w:val="3"/>
    </w:pPr>
    <w:rPr>
      <w:rFonts w:ascii="Season Sans Medium" w:eastAsiaTheme="majorEastAsia" w:hAnsi="Season Sans Medium" w:cstheme="majorBidi"/>
      <w:bCs/>
      <w:color w:val="3B2051" w:themeColor="accent1"/>
      <w:szCs w:val="20"/>
    </w:rPr>
  </w:style>
  <w:style w:type="paragraph" w:customStyle="1" w:styleId="CBCVProjectNameLandscape">
    <w:name w:val="CB_CV Project Name (Landscape)"/>
    <w:basedOn w:val="Normal"/>
    <w:qFormat/>
    <w:rsid w:val="00A65F70"/>
    <w:pPr>
      <w:pBdr>
        <w:top w:val="single" w:sz="4" w:space="1" w:color="3B2051" w:themeColor="accent1"/>
      </w:pBdr>
      <w:spacing w:before="120" w:after="120" w:line="252" w:lineRule="exact"/>
      <w:outlineLvl w:val="3"/>
    </w:pPr>
    <w:rPr>
      <w:rFonts w:ascii="Season Sans Medium" w:eastAsiaTheme="majorEastAsia" w:hAnsi="Season Sans Medium" w:cstheme="majorBidi"/>
      <w:bCs/>
      <w:color w:val="3B2051" w:themeColor="accent1"/>
      <w:szCs w:val="20"/>
    </w:rPr>
  </w:style>
  <w:style w:type="character" w:customStyle="1" w:styleId="Style1">
    <w:name w:val="Style1"/>
    <w:basedOn w:val="DefaultParagraphFont"/>
    <w:uiPriority w:val="1"/>
    <w:rsid w:val="00B05F29"/>
    <w:rPr>
      <w:sz w:val="2"/>
    </w:rPr>
  </w:style>
  <w:style w:type="paragraph" w:customStyle="1" w:styleId="CBCaseStudyBodyText">
    <w:name w:val="CB_Case Study Body Text"/>
    <w:basedOn w:val="Normal"/>
    <w:rsid w:val="00A65F70"/>
    <w:pPr>
      <w:spacing w:line="252" w:lineRule="exact"/>
    </w:pPr>
  </w:style>
  <w:style w:type="numbering" w:customStyle="1" w:styleId="CBSectionHeadings">
    <w:name w:val="CB_Section Headings"/>
    <w:uiPriority w:val="99"/>
    <w:rsid w:val="00A65F70"/>
    <w:pPr>
      <w:numPr>
        <w:numId w:val="14"/>
      </w:numPr>
    </w:pPr>
  </w:style>
  <w:style w:type="paragraph" w:customStyle="1" w:styleId="CBHeaderText1">
    <w:name w:val="CB_Header Text 1"/>
    <w:basedOn w:val="CBBodyText"/>
    <w:rsid w:val="00A65F70"/>
    <w:pPr>
      <w:spacing w:before="0" w:after="0"/>
    </w:pPr>
    <w:rPr>
      <w:rFonts w:ascii="Season Sans Medium" w:hAnsi="Season Sans Medium"/>
      <w:sz w:val="17"/>
      <w:szCs w:val="17"/>
    </w:rPr>
  </w:style>
  <w:style w:type="paragraph" w:customStyle="1" w:styleId="CBHeaderText2">
    <w:name w:val="CB_Header Text 2"/>
    <w:basedOn w:val="CBBodyText"/>
    <w:rsid w:val="00A65F70"/>
    <w:pPr>
      <w:spacing w:before="0" w:after="120"/>
    </w:pPr>
    <w:rPr>
      <w:sz w:val="17"/>
      <w:szCs w:val="17"/>
    </w:rPr>
  </w:style>
  <w:style w:type="numbering" w:customStyle="1" w:styleId="CBCVBullets">
    <w:name w:val="CB_CV_Bullets"/>
    <w:uiPriority w:val="99"/>
    <w:rsid w:val="00A65F70"/>
    <w:pPr>
      <w:numPr>
        <w:numId w:val="16"/>
      </w:numPr>
    </w:pPr>
  </w:style>
  <w:style w:type="paragraph" w:customStyle="1" w:styleId="CBHeading1Numbered">
    <w:name w:val="CB_Heading 1 Numbered"/>
    <w:basedOn w:val="CBHeading1"/>
    <w:next w:val="CBBodyText"/>
    <w:rsid w:val="00A65F70"/>
    <w:pPr>
      <w:numPr>
        <w:numId w:val="18"/>
      </w:numPr>
    </w:pPr>
  </w:style>
  <w:style w:type="paragraph" w:customStyle="1" w:styleId="CBHeading2Numbered">
    <w:name w:val="CB_Heading 2 Numbered"/>
    <w:basedOn w:val="CBHeading2"/>
    <w:next w:val="CBBodyText"/>
    <w:rsid w:val="00A65F70"/>
    <w:pPr>
      <w:numPr>
        <w:ilvl w:val="1"/>
        <w:numId w:val="18"/>
      </w:numPr>
    </w:pPr>
  </w:style>
  <w:style w:type="paragraph" w:customStyle="1" w:styleId="CBHeading3Numbered">
    <w:name w:val="CB_Heading 3 Numbered"/>
    <w:basedOn w:val="CBHeading3"/>
    <w:rsid w:val="00A65F70"/>
    <w:pPr>
      <w:numPr>
        <w:ilvl w:val="2"/>
        <w:numId w:val="18"/>
      </w:numPr>
    </w:pPr>
  </w:style>
  <w:style w:type="paragraph" w:customStyle="1" w:styleId="CBHeading4Numbered">
    <w:name w:val="CB_Heading 4 Numbered"/>
    <w:basedOn w:val="CBHeading4"/>
    <w:rsid w:val="00A65F70"/>
    <w:pPr>
      <w:numPr>
        <w:ilvl w:val="3"/>
        <w:numId w:val="18"/>
      </w:numPr>
    </w:pPr>
  </w:style>
  <w:style w:type="numbering" w:customStyle="1" w:styleId="CBHeadings">
    <w:name w:val="CB_Headings"/>
    <w:uiPriority w:val="99"/>
    <w:rsid w:val="00A65F70"/>
    <w:pPr>
      <w:numPr>
        <w:numId w:val="17"/>
      </w:numPr>
    </w:pPr>
  </w:style>
  <w:style w:type="paragraph" w:styleId="TableofFigures">
    <w:name w:val="table of figures"/>
    <w:next w:val="CBBodyText"/>
    <w:uiPriority w:val="99"/>
    <w:rsid w:val="00A65F70"/>
    <w:rPr>
      <w:rFonts w:ascii="Season Mix" w:hAnsi="Season Mix"/>
      <w:color w:val="FFFFFF" w:themeColor="background1"/>
      <w:sz w:val="21"/>
    </w:rPr>
  </w:style>
  <w:style w:type="paragraph" w:customStyle="1" w:styleId="CBContentsSubheading">
    <w:name w:val="CB_Contents Subheading"/>
    <w:basedOn w:val="CBContentsHeading"/>
    <w:rsid w:val="00A65F70"/>
    <w:pPr>
      <w:spacing w:before="120"/>
      <w:outlineLvl w:val="9"/>
    </w:pPr>
    <w:rPr>
      <w:sz w:val="40"/>
    </w:rPr>
  </w:style>
  <w:style w:type="paragraph" w:customStyle="1" w:styleId="CBClauseLevel1">
    <w:name w:val="CB_Clause Level 1"/>
    <w:basedOn w:val="CBBodyText"/>
    <w:rsid w:val="00A65F70"/>
    <w:pPr>
      <w:keepNext/>
      <w:numPr>
        <w:numId w:val="22"/>
      </w:numPr>
      <w:outlineLvl w:val="1"/>
    </w:pPr>
    <w:rPr>
      <w:rFonts w:ascii="Season Sans Medium" w:eastAsia="Times New Roman" w:hAnsi="Season Sans Medium" w:cs="Times New Roman"/>
      <w:sz w:val="32"/>
      <w:szCs w:val="20"/>
    </w:rPr>
  </w:style>
  <w:style w:type="paragraph" w:customStyle="1" w:styleId="CBClauseLevel2">
    <w:name w:val="CB_Clause Level 2"/>
    <w:basedOn w:val="CBClauseLevel1"/>
    <w:rsid w:val="00A65F70"/>
    <w:pPr>
      <w:keepNext w:val="0"/>
      <w:numPr>
        <w:ilvl w:val="1"/>
      </w:numPr>
      <w:outlineLvl w:val="9"/>
    </w:pPr>
    <w:rPr>
      <w:rFonts w:ascii="Season Mix" w:hAnsi="Season Mix"/>
      <w:sz w:val="21"/>
    </w:rPr>
  </w:style>
  <w:style w:type="numbering" w:customStyle="1" w:styleId="CBLegalNumbering">
    <w:name w:val="CB_Legal Numbering"/>
    <w:uiPriority w:val="99"/>
    <w:rsid w:val="00A65F70"/>
    <w:pPr>
      <w:numPr>
        <w:numId w:val="21"/>
      </w:numPr>
    </w:pPr>
  </w:style>
  <w:style w:type="paragraph" w:customStyle="1" w:styleId="CBClauseLevel3">
    <w:name w:val="CB_Clause Level 3"/>
    <w:basedOn w:val="CBClauseLevel2"/>
    <w:rsid w:val="00A65F70"/>
    <w:pPr>
      <w:numPr>
        <w:ilvl w:val="2"/>
      </w:numPr>
    </w:pPr>
  </w:style>
  <w:style w:type="numbering" w:customStyle="1" w:styleId="CBMinuteNumbering">
    <w:name w:val="CB_Minute Numbering"/>
    <w:uiPriority w:val="99"/>
    <w:rsid w:val="00A65F70"/>
    <w:pPr>
      <w:numPr>
        <w:numId w:val="19"/>
      </w:numPr>
    </w:pPr>
  </w:style>
  <w:style w:type="paragraph" w:customStyle="1" w:styleId="CBMinuteNumberingHeading">
    <w:name w:val="CB_Minute Numbering Heading"/>
    <w:basedOn w:val="CBTableHeading"/>
    <w:rsid w:val="00A65F70"/>
    <w:pPr>
      <w:numPr>
        <w:numId w:val="19"/>
      </w:numPr>
    </w:pPr>
  </w:style>
  <w:style w:type="paragraph" w:customStyle="1" w:styleId="CBMinuteNumberingPoint">
    <w:name w:val="CB_Minute Numbering Point"/>
    <w:basedOn w:val="CBTableHeading"/>
    <w:rsid w:val="00A65F70"/>
    <w:pPr>
      <w:numPr>
        <w:ilvl w:val="1"/>
        <w:numId w:val="19"/>
      </w:numPr>
    </w:pPr>
    <w:rPr>
      <w:rFonts w:ascii="Season Mix" w:hAnsi="Season Mix"/>
    </w:rPr>
  </w:style>
  <w:style w:type="paragraph" w:customStyle="1" w:styleId="CBClauseLevel4">
    <w:name w:val="CB_Clause Level 4"/>
    <w:basedOn w:val="CBClauseLevel3"/>
    <w:rsid w:val="00A65F70"/>
    <w:pPr>
      <w:numPr>
        <w:ilvl w:val="3"/>
      </w:numPr>
    </w:pPr>
  </w:style>
  <w:style w:type="paragraph" w:styleId="NormalWeb">
    <w:name w:val="Normal (Web)"/>
    <w:basedOn w:val="Normal"/>
    <w:uiPriority w:val="99"/>
    <w:semiHidden/>
    <w:unhideWhenUsed/>
    <w:rsid w:val="00AC505D"/>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Emphasis">
    <w:name w:val="Emphasis"/>
    <w:basedOn w:val="DefaultParagraphFont"/>
    <w:uiPriority w:val="20"/>
    <w:qFormat/>
    <w:rsid w:val="00AC505D"/>
    <w:rPr>
      <w:i/>
      <w:iCs/>
    </w:rPr>
  </w:style>
  <w:style w:type="character" w:styleId="Strong">
    <w:name w:val="Strong"/>
    <w:basedOn w:val="DefaultParagraphFont"/>
    <w:uiPriority w:val="22"/>
    <w:qFormat/>
    <w:rsid w:val="00AC505D"/>
    <w:rPr>
      <w:b/>
      <w:bCs/>
    </w:rPr>
  </w:style>
  <w:style w:type="character" w:styleId="Mention">
    <w:name w:val="Mention"/>
    <w:basedOn w:val="DefaultParagraphFont"/>
    <w:uiPriority w:val="99"/>
    <w:unhideWhenUsed/>
    <w:rsid w:val="00640DD6"/>
    <w:rPr>
      <w:color w:val="2B579A"/>
      <w:shd w:val="clear" w:color="auto" w:fill="E1DFDD"/>
    </w:rPr>
  </w:style>
  <w:style w:type="paragraph" w:styleId="Revision">
    <w:name w:val="Revision"/>
    <w:hidden/>
    <w:uiPriority w:val="99"/>
    <w:semiHidden/>
    <w:rsid w:val="004816FB"/>
    <w:pPr>
      <w:spacing w:after="0" w:line="240" w:lineRule="auto"/>
    </w:pPr>
    <w:rPr>
      <w:rFonts w:ascii="Season Mix" w:hAnsi="Season Mix"/>
      <w:color w:val="3B205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gov.uk/government/publications/gender-pay-gap-reporting-guidance-for-employers" TargetMode="External"/><Relationship Id="rId17" Type="http://schemas.openxmlformats.org/officeDocument/2006/relationships/image" Target="media/image5.jp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yn.levitt\Currie%20&amp;%20Brown\Office%20Templates%20-%20Assets\CB%20Template%2020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3DD57DA8B4F95AD7605B50D1447AD"/>
        <w:category>
          <w:name w:val="General"/>
          <w:gallery w:val="placeholder"/>
        </w:category>
        <w:types>
          <w:type w:val="bbPlcHdr"/>
        </w:types>
        <w:behaviors>
          <w:behavior w:val="content"/>
        </w:behaviors>
        <w:guid w:val="{25C21B53-58C4-4A39-A6ED-E82B85E5E18B}"/>
      </w:docPartPr>
      <w:docPartBody>
        <w:p w:rsidR="0063709D" w:rsidRDefault="0063709D">
          <w:r w:rsidRPr="001968FB">
            <w:rPr>
              <w:rStyle w:val="PlaceholderText"/>
            </w:rPr>
            <w:t>[Status]</w:t>
          </w:r>
        </w:p>
      </w:docPartBody>
    </w:docPart>
    <w:docPart>
      <w:docPartPr>
        <w:name w:val="B20D808FBA854850B4DAACA4DBF5B2EC"/>
        <w:category>
          <w:name w:val="General"/>
          <w:gallery w:val="placeholder"/>
        </w:category>
        <w:types>
          <w:type w:val="bbPlcHdr"/>
        </w:types>
        <w:behaviors>
          <w:behavior w:val="content"/>
        </w:behaviors>
        <w:guid w:val="{EC27CDA2-A6D1-4BAB-9D61-E9DDAEBD9C65}"/>
      </w:docPartPr>
      <w:docPartBody>
        <w:p w:rsidR="0063709D" w:rsidRDefault="0063709D" w:rsidP="0063709D">
          <w:pPr>
            <w:pStyle w:val="B20D808FBA854850B4DAACA4DBF5B2EC"/>
          </w:pPr>
          <w:r w:rsidRPr="001968F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ason Sans Medium">
    <w:panose1 w:val="020B0604040203020203"/>
    <w:charset w:val="00"/>
    <w:family w:val="swiss"/>
    <w:notTrueType/>
    <w:pitch w:val="variable"/>
    <w:sig w:usb0="A10000FF" w:usb1="1001A4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ason Mix">
    <w:panose1 w:val="020E0504070406020203"/>
    <w:charset w:val="00"/>
    <w:family w:val="swiss"/>
    <w:notTrueType/>
    <w:pitch w:val="variable"/>
    <w:sig w:usb0="A10000FF" w:usb1="1001A47B" w:usb2="00000000" w:usb3="00000000" w:csb0="000001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11"/>
    <w:rsid w:val="000017AD"/>
    <w:rsid w:val="000365CB"/>
    <w:rsid w:val="00063DCB"/>
    <w:rsid w:val="00083099"/>
    <w:rsid w:val="0008699A"/>
    <w:rsid w:val="000A2348"/>
    <w:rsid w:val="000C7F49"/>
    <w:rsid w:val="001069A3"/>
    <w:rsid w:val="001176B4"/>
    <w:rsid w:val="00124010"/>
    <w:rsid w:val="00132E96"/>
    <w:rsid w:val="0014543D"/>
    <w:rsid w:val="00177D7A"/>
    <w:rsid w:val="001B35D3"/>
    <w:rsid w:val="00226831"/>
    <w:rsid w:val="002627BF"/>
    <w:rsid w:val="002B1710"/>
    <w:rsid w:val="002C4E97"/>
    <w:rsid w:val="00314251"/>
    <w:rsid w:val="003161D9"/>
    <w:rsid w:val="003C1CC2"/>
    <w:rsid w:val="003C5DA3"/>
    <w:rsid w:val="003F49E9"/>
    <w:rsid w:val="00406514"/>
    <w:rsid w:val="00432D4B"/>
    <w:rsid w:val="00467A77"/>
    <w:rsid w:val="00495931"/>
    <w:rsid w:val="004B6D1C"/>
    <w:rsid w:val="00590B55"/>
    <w:rsid w:val="005F020D"/>
    <w:rsid w:val="005F679D"/>
    <w:rsid w:val="00633D89"/>
    <w:rsid w:val="0063709D"/>
    <w:rsid w:val="0064473C"/>
    <w:rsid w:val="00686E95"/>
    <w:rsid w:val="006B4EA1"/>
    <w:rsid w:val="006B695B"/>
    <w:rsid w:val="006D28F0"/>
    <w:rsid w:val="00741032"/>
    <w:rsid w:val="00774CFA"/>
    <w:rsid w:val="008371DA"/>
    <w:rsid w:val="008D6B19"/>
    <w:rsid w:val="00936FA9"/>
    <w:rsid w:val="00986513"/>
    <w:rsid w:val="00A07E80"/>
    <w:rsid w:val="00A1680E"/>
    <w:rsid w:val="00A27D93"/>
    <w:rsid w:val="00A409D3"/>
    <w:rsid w:val="00A96240"/>
    <w:rsid w:val="00B156B6"/>
    <w:rsid w:val="00B225AC"/>
    <w:rsid w:val="00B42118"/>
    <w:rsid w:val="00B43857"/>
    <w:rsid w:val="00B8429E"/>
    <w:rsid w:val="00B87382"/>
    <w:rsid w:val="00BA1F99"/>
    <w:rsid w:val="00BA2796"/>
    <w:rsid w:val="00BB6EDF"/>
    <w:rsid w:val="00BD5FFF"/>
    <w:rsid w:val="00BF6437"/>
    <w:rsid w:val="00C060D2"/>
    <w:rsid w:val="00C507F8"/>
    <w:rsid w:val="00C52BA9"/>
    <w:rsid w:val="00C66724"/>
    <w:rsid w:val="00C93C10"/>
    <w:rsid w:val="00CA7537"/>
    <w:rsid w:val="00CC44F2"/>
    <w:rsid w:val="00D1359D"/>
    <w:rsid w:val="00D53892"/>
    <w:rsid w:val="00D80789"/>
    <w:rsid w:val="00DF3F90"/>
    <w:rsid w:val="00E02C7C"/>
    <w:rsid w:val="00E07053"/>
    <w:rsid w:val="00E14BEB"/>
    <w:rsid w:val="00E3444D"/>
    <w:rsid w:val="00E515BA"/>
    <w:rsid w:val="00E71B71"/>
    <w:rsid w:val="00E77A0C"/>
    <w:rsid w:val="00E83ED0"/>
    <w:rsid w:val="00EB07C8"/>
    <w:rsid w:val="00EB3313"/>
    <w:rsid w:val="00EC2B7E"/>
    <w:rsid w:val="00EC2C4E"/>
    <w:rsid w:val="00EC5B20"/>
    <w:rsid w:val="00ED3411"/>
    <w:rsid w:val="00EE6901"/>
    <w:rsid w:val="00F477F1"/>
    <w:rsid w:val="00FA44F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09D"/>
    <w:rPr>
      <w:color w:val="808080"/>
    </w:rPr>
  </w:style>
  <w:style w:type="paragraph" w:customStyle="1" w:styleId="B20D808FBA854850B4DAACA4DBF5B2EC">
    <w:name w:val="B20D808FBA854850B4DAACA4DBF5B2EC"/>
    <w:rsid w:val="00637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rrie and Brown 2025">
      <a:dk1>
        <a:srgbClr val="000000"/>
      </a:dk1>
      <a:lt1>
        <a:sysClr val="window" lastClr="FFFFFF"/>
      </a:lt1>
      <a:dk2>
        <a:srgbClr val="3B2051"/>
      </a:dk2>
      <a:lt2>
        <a:srgbClr val="E2DEDE"/>
      </a:lt2>
      <a:accent1>
        <a:srgbClr val="3B2051"/>
      </a:accent1>
      <a:accent2>
        <a:srgbClr val="E2DEDE"/>
      </a:accent2>
      <a:accent3>
        <a:srgbClr val="624D74"/>
      </a:accent3>
      <a:accent4>
        <a:srgbClr val="897997"/>
      </a:accent4>
      <a:accent5>
        <a:srgbClr val="B1A6B9"/>
      </a:accent5>
      <a:accent6>
        <a:srgbClr val="D8D2DC"/>
      </a:accent6>
      <a:hlink>
        <a:srgbClr val="3B2051"/>
      </a:hlink>
      <a:folHlink>
        <a:srgbClr val="3B205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6cde0a9-f151-44d3-84ba-89d31e7ea354" xsi:nil="true"/>
    <lcf76f155ced4ddcb4097134ff3c332f xmlns="b86bb44e-d859-4674-b160-47d447157f62">
      <Terms xmlns="http://schemas.microsoft.com/office/infopath/2007/PartnerControls"/>
    </lcf76f155ced4ddcb4097134ff3c332f>
    <MediaServiceLocation xmlns="b86bb44e-d859-4674-b160-47d447157f62" xsi:nil="true"/>
    <MediaServiceAutoTags xmlns="b86bb44e-d859-4674-b160-47d447157f62" xsi:nil="true"/>
    <MediaServiceFastMetadata xmlns="b86bb44e-d859-4674-b160-47d447157f62" xsi:nil="true"/>
    <MediaServiceDateTaken xmlns="b86bb44e-d859-4674-b160-47d447157f62" xsi:nil="true"/>
    <MediaServiceOCR xmlns="b86bb44e-d859-4674-b160-47d447157f62" xsi:nil="true"/>
    <MediaServiceMetadata xmlns="b86bb44e-d859-4674-b160-47d447157f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50F66C123638040A5241FFCA3ECF7C9" ma:contentTypeVersion="10" ma:contentTypeDescription="Create a new document." ma:contentTypeScope="" ma:versionID="ec1849a99ba393518528f864518bb4d1">
  <xsd:schema xmlns:xsd="http://www.w3.org/2001/XMLSchema" xmlns:xs="http://www.w3.org/2001/XMLSchema" xmlns:p="http://schemas.microsoft.com/office/2006/metadata/properties" xmlns:ns2="b86bb44e-d859-4674-b160-47d447157f62" xmlns:ns3="06cde0a9-f151-44d3-84ba-89d31e7ea354" targetNamespace="http://schemas.microsoft.com/office/2006/metadata/properties" ma:root="true" ma:fieldsID="29290b6d2be037ce408795eb8521a8fc" ns2:_="" ns3:_="">
    <xsd:import namespace="b86bb44e-d859-4674-b160-47d447157f62"/>
    <xsd:import namespace="06cde0a9-f151-44d3-84ba-89d31e7ea3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bb44e-d859-4674-b160-47d44715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Tags" ma:index="10" nillable="true" ma:displayName="Tags" ma:internalName="MediaServiceAutoTags" ma:readOnly="false">
      <xsd:simpleType>
        <xsd:restriction base="dms:Text"/>
      </xsd:simpleType>
    </xsd:element>
    <xsd:element name="MediaServiceDateTaken" ma:index="11" nillable="true" ma:displayName="MediaServiceDateTaken" ma:hidden="true" ma:internalName="MediaServiceDateTaken" ma:readOnly="false">
      <xsd:simpleType>
        <xsd:restriction base="dms:Text"/>
      </xsd:simpleType>
    </xsd:element>
    <xsd:element name="MediaServiceOCR" ma:index="12" nillable="true" ma:displayName="Extracted Text" ma:internalName="MediaServiceOCR" ma:readOnly="false">
      <xsd:simpleType>
        <xsd:restriction base="dms:Note">
          <xsd:maxLength value="255"/>
        </xsd:restriction>
      </xsd:simpleType>
    </xsd:element>
    <xsd:element name="MediaServiceLocation" ma:index="13" nillable="true" ma:displayName="Location" ma:internalName="MediaServiceLocation" ma:readOnly="fals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9b2440-a7a0-4407-9da8-6777145f7d1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cde0a9-f151-44d3-84ba-89d31e7ea3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687bf0-214b-42ed-9c4f-844541bb4a67}" ma:internalName="TaxCatchAll" ma:showField="CatchAllData" ma:web="06cde0a9-f151-44d3-84ba-89d31e7ea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A9E103-C8AE-4AC6-81C1-902C059C29C0}">
  <ds:schemaRefs>
    <ds:schemaRef ds:uri="http://schemas.microsoft.com/office/2006/metadata/properties"/>
    <ds:schemaRef ds:uri="http://schemas.microsoft.com/office/infopath/2007/PartnerControls"/>
    <ds:schemaRef ds:uri="06cde0a9-f151-44d3-84ba-89d31e7ea354"/>
    <ds:schemaRef ds:uri="b86bb44e-d859-4674-b160-47d447157f62"/>
  </ds:schemaRefs>
</ds:datastoreItem>
</file>

<file path=customXml/itemProps3.xml><?xml version="1.0" encoding="utf-8"?>
<ds:datastoreItem xmlns:ds="http://schemas.openxmlformats.org/officeDocument/2006/customXml" ds:itemID="{7C939387-FB19-4534-B2D0-66C9B1AB0E98}">
  <ds:schemaRefs>
    <ds:schemaRef ds:uri="http://schemas.microsoft.com/sharepoint/v3/contenttype/forms"/>
  </ds:schemaRefs>
</ds:datastoreItem>
</file>

<file path=customXml/itemProps4.xml><?xml version="1.0" encoding="utf-8"?>
<ds:datastoreItem xmlns:ds="http://schemas.openxmlformats.org/officeDocument/2006/customXml" ds:itemID="{6A8C2626-3454-43A8-8BBE-3930ABF66773}">
  <ds:schemaRefs>
    <ds:schemaRef ds:uri="http://schemas.openxmlformats.org/officeDocument/2006/bibliography"/>
  </ds:schemaRefs>
</ds:datastoreItem>
</file>

<file path=customXml/itemProps5.xml><?xml version="1.0" encoding="utf-8"?>
<ds:datastoreItem xmlns:ds="http://schemas.openxmlformats.org/officeDocument/2006/customXml" ds:itemID="{B0B8A31A-045C-4472-9C1F-BD7790D7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bb44e-d859-4674-b160-47d447157f62"/>
    <ds:schemaRef ds:uri="06cde0a9-f151-44d3-84ba-89d31e7ea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CB Template 2025</Template>
  <TotalTime>8</TotalTime>
  <Pages>4</Pages>
  <Words>1234</Words>
  <Characters>6369</Characters>
  <Application>Microsoft Office Word</Application>
  <DocSecurity>0</DocSecurity>
  <Lines>136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Hussey</dc:creator>
  <cp:keywords>Policy</cp:keywords>
  <dc:description/>
  <cp:lastModifiedBy>Martyn Levitt</cp:lastModifiedBy>
  <cp:revision>2</cp:revision>
  <cp:lastPrinted>2026-04-01T18:30:00Z</cp:lastPrinted>
  <dcterms:created xsi:type="dcterms:W3CDTF">2026-04-13T13:11:00Z</dcterms:created>
  <dcterms:modified xsi:type="dcterms:W3CDTF">2026-04-13T13:11:00Z</dcterms:modified>
  <cp:category>UK English</cp:category>
  <cp:contentStatus>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OfficeAddress">
    <vt:lpwstr>Local Office Address</vt:lpwstr>
  </property>
  <property fmtid="{D5CDD505-2E9C-101B-9397-08002B2CF9AE}" pid="3" name="LegalEntity">
    <vt:lpwstr>Currie &amp; Brown (UK) Limited</vt:lpwstr>
  </property>
  <property fmtid="{D5CDD505-2E9C-101B-9397-08002B2CF9AE}" pid="4" name="FirstOpen">
    <vt:lpwstr>True</vt:lpwstr>
  </property>
  <property fmtid="{D5CDD505-2E9C-101B-9397-08002B2CF9AE}" pid="5" name="ContentTypeId">
    <vt:lpwstr>0x010100950F66C123638040A5241FFCA3ECF7C9</vt:lpwstr>
  </property>
  <property fmtid="{D5CDD505-2E9C-101B-9397-08002B2CF9AE}" pid="6" name="MediaServiceImageTags">
    <vt:lpwstr/>
  </property>
</Properties>
</file>